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BA5CE" w14:textId="77777777" w:rsidR="00AE02CD" w:rsidRPr="00AE02CD" w:rsidRDefault="00AE02CD" w:rsidP="00AE02CD">
      <w:pPr>
        <w:spacing w:after="0"/>
        <w:jc w:val="center"/>
        <w:rPr>
          <w:rFonts w:ascii="Microsoft New Tai Lue" w:hAnsi="Microsoft New Tai Lue" w:cs="Microsoft New Tai Lue"/>
          <w:b/>
          <w:bCs/>
          <w:sz w:val="44"/>
          <w:szCs w:val="44"/>
        </w:rPr>
      </w:pPr>
    </w:p>
    <w:p w14:paraId="71C49657" w14:textId="77777777" w:rsidR="00AE02CD" w:rsidRPr="00AE02CD" w:rsidRDefault="00AE02CD" w:rsidP="00AE02CD">
      <w:pPr>
        <w:spacing w:after="0"/>
        <w:jc w:val="center"/>
        <w:rPr>
          <w:rFonts w:ascii="Microsoft New Tai Lue" w:hAnsi="Microsoft New Tai Lue" w:cs="Microsoft New Tai Lue"/>
          <w:b/>
          <w:bCs/>
          <w:sz w:val="44"/>
          <w:szCs w:val="44"/>
        </w:rPr>
      </w:pPr>
      <w:r w:rsidRPr="00AE02CD">
        <w:rPr>
          <w:rFonts w:ascii="Microsoft New Tai Lue" w:hAnsi="Microsoft New Tai Lue" w:cs="Microsoft New Tai Lue"/>
          <w:b/>
          <w:bCs/>
          <w:sz w:val="44"/>
          <w:szCs w:val="44"/>
        </w:rPr>
        <w:drawing>
          <wp:inline distT="0" distB="0" distL="0" distR="0" wp14:anchorId="12B966AA" wp14:editId="6DA431CB">
            <wp:extent cx="2055280" cy="2466975"/>
            <wp:effectExtent l="0" t="0" r="2540" b="0"/>
            <wp:docPr id="1584685536" name="Picture 1584685536"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85536" name="Picture 1584685536" descr="A logo for a schoo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8691" cy="2483072"/>
                    </a:xfrm>
                    <a:prstGeom prst="rect">
                      <a:avLst/>
                    </a:prstGeom>
                  </pic:spPr>
                </pic:pic>
              </a:graphicData>
            </a:graphic>
          </wp:inline>
        </w:drawing>
      </w:r>
    </w:p>
    <w:p w14:paraId="1DC884E3" w14:textId="77777777" w:rsidR="00AE02CD" w:rsidRPr="00AE02CD" w:rsidRDefault="00AE02CD" w:rsidP="00AE02CD">
      <w:pPr>
        <w:spacing w:after="0"/>
        <w:jc w:val="center"/>
        <w:rPr>
          <w:rFonts w:ascii="Microsoft New Tai Lue" w:hAnsi="Microsoft New Tai Lue" w:cs="Microsoft New Tai Lue"/>
          <w:b/>
          <w:bCs/>
          <w:sz w:val="44"/>
          <w:szCs w:val="44"/>
        </w:rPr>
      </w:pPr>
    </w:p>
    <w:p w14:paraId="309EC6EB" w14:textId="77777777" w:rsidR="00AE02CD" w:rsidRPr="00AE02CD" w:rsidRDefault="00AE02CD" w:rsidP="00AE02CD">
      <w:pPr>
        <w:spacing w:after="0"/>
        <w:jc w:val="center"/>
        <w:rPr>
          <w:rFonts w:ascii="Microsoft New Tai Lue" w:hAnsi="Microsoft New Tai Lue" w:cs="Microsoft New Tai Lue"/>
          <w:b/>
          <w:bCs/>
          <w:sz w:val="44"/>
          <w:szCs w:val="44"/>
        </w:rPr>
      </w:pPr>
      <w:r w:rsidRPr="00AE02CD">
        <w:rPr>
          <w:rFonts w:ascii="Microsoft New Tai Lue" w:hAnsi="Microsoft New Tai Lue" w:cs="Microsoft New Tai Lue"/>
          <w:b/>
          <w:bCs/>
          <w:sz w:val="44"/>
          <w:szCs w:val="44"/>
        </w:rPr>
        <mc:AlternateContent>
          <mc:Choice Requires="wps">
            <w:drawing>
              <wp:anchor distT="0" distB="0" distL="114300" distR="114300" simplePos="0" relativeHeight="251660374" behindDoc="0" locked="0" layoutInCell="1" allowOverlap="1" wp14:anchorId="4F1725C4" wp14:editId="4610B522">
                <wp:simplePos x="0" y="0"/>
                <wp:positionH relativeFrom="margin">
                  <wp:posOffset>66675</wp:posOffset>
                </wp:positionH>
                <wp:positionV relativeFrom="paragraph">
                  <wp:posOffset>74930</wp:posOffset>
                </wp:positionV>
                <wp:extent cx="5791200" cy="1152525"/>
                <wp:effectExtent l="0" t="0" r="0" b="9525"/>
                <wp:wrapNone/>
                <wp:docPr id="442969657" name="Text Box 442969657"/>
                <wp:cNvGraphicFramePr/>
                <a:graphic xmlns:a="http://schemas.openxmlformats.org/drawingml/2006/main">
                  <a:graphicData uri="http://schemas.microsoft.com/office/word/2010/wordprocessingShape">
                    <wps:wsp>
                      <wps:cNvSpPr txBox="1"/>
                      <wps:spPr>
                        <a:xfrm>
                          <a:off x="0" y="0"/>
                          <a:ext cx="5791200" cy="1152525"/>
                        </a:xfrm>
                        <a:prstGeom prst="rect">
                          <a:avLst/>
                        </a:prstGeom>
                        <a:noFill/>
                        <a:ln>
                          <a:noFill/>
                        </a:ln>
                        <a:effectLst/>
                      </wps:spPr>
                      <wps:txbx>
                        <w:txbxContent>
                          <w:p w14:paraId="487B334B" w14:textId="3F0D109E" w:rsidR="00AE02CD" w:rsidRPr="00AF7BC5" w:rsidRDefault="008F60F7" w:rsidP="00AE02C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Safeguarding</w:t>
                            </w:r>
                            <w:r w:rsidR="00AE02CD" w:rsidRPr="00AF7BC5">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725C4" id="_x0000_t202" coordsize="21600,21600" o:spt="202" path="m,l,21600r21600,l21600,xe">
                <v:stroke joinstyle="miter"/>
                <v:path gradientshapeok="t" o:connecttype="rect"/>
              </v:shapetype>
              <v:shape id="Text Box 442969657" o:spid="_x0000_s1026" type="#_x0000_t202" style="position:absolute;left:0;text-align:left;margin-left:5.25pt;margin-top:5.9pt;width:456pt;height:90.75pt;z-index:2516603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" filled="f" stroked="f">
                <v:textbox>
                  <w:txbxContent>
                    <w:p w14:paraId="487B334B" w14:textId="3F0D109E" w:rsidR="00AE02CD" w:rsidRPr="00AF7BC5" w:rsidRDefault="008F60F7" w:rsidP="00AE02C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Safeguarding</w:t>
                      </w:r>
                      <w:r w:rsidR="00AE02CD" w:rsidRPr="00AF7BC5">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Policy</w:t>
                      </w:r>
                    </w:p>
                  </w:txbxContent>
                </v:textbox>
                <w10:wrap anchorx="margin"/>
              </v:shape>
            </w:pict>
          </mc:Fallback>
        </mc:AlternateContent>
      </w:r>
    </w:p>
    <w:p w14:paraId="5641DFAA" w14:textId="77777777" w:rsidR="00AE02CD" w:rsidRPr="00AE02CD" w:rsidRDefault="00AE02CD" w:rsidP="00AE02CD">
      <w:pPr>
        <w:spacing w:after="0"/>
        <w:jc w:val="center"/>
        <w:rPr>
          <w:rFonts w:ascii="Microsoft New Tai Lue" w:hAnsi="Microsoft New Tai Lue" w:cs="Microsoft New Tai Lue"/>
          <w:b/>
          <w:bCs/>
          <w:sz w:val="44"/>
          <w:szCs w:val="44"/>
        </w:rPr>
      </w:pPr>
    </w:p>
    <w:p w14:paraId="382E62BC" w14:textId="77777777" w:rsidR="00AE02CD" w:rsidRPr="00AE02CD" w:rsidRDefault="00AE02CD" w:rsidP="00AE02CD">
      <w:pPr>
        <w:spacing w:after="0"/>
        <w:jc w:val="center"/>
        <w:rPr>
          <w:rFonts w:ascii="Microsoft New Tai Lue" w:hAnsi="Microsoft New Tai Lue" w:cs="Microsoft New Tai Lue"/>
          <w:b/>
          <w:bCs/>
          <w:sz w:val="40"/>
          <w:szCs w:val="40"/>
        </w:rPr>
      </w:pPr>
    </w:p>
    <w:p w14:paraId="09DB824B" w14:textId="77777777" w:rsidR="00AE02CD" w:rsidRDefault="00AE02CD" w:rsidP="00AE02CD">
      <w:pPr>
        <w:spacing w:after="0"/>
        <w:jc w:val="center"/>
        <w:rPr>
          <w:rFonts w:ascii="Arial" w:hAnsi="Arial" w:cs="Arial"/>
          <w:sz w:val="28"/>
          <w:szCs w:val="28"/>
        </w:rPr>
      </w:pPr>
      <w:r w:rsidRPr="00AE02CD">
        <w:rPr>
          <w:rFonts w:ascii="Arial" w:hAnsi="Arial" w:cs="Arial"/>
          <w:sz w:val="28"/>
          <w:szCs w:val="28"/>
        </w:rPr>
        <w:t>“Our mission is not that you survive, but that you thrive with passion, compassion, humour and style”</w:t>
      </w:r>
    </w:p>
    <w:p w14:paraId="38EE1B7D" w14:textId="77777777" w:rsidR="00985445" w:rsidRPr="00AE02CD" w:rsidRDefault="00985445" w:rsidP="00AE02CD">
      <w:pPr>
        <w:spacing w:after="0"/>
        <w:jc w:val="center"/>
        <w:rPr>
          <w:rFonts w:ascii="Arial" w:hAnsi="Arial" w:cs="Arial"/>
          <w:sz w:val="28"/>
          <w:szCs w:val="28"/>
        </w:rPr>
      </w:pPr>
    </w:p>
    <w:p w14:paraId="45223570" w14:textId="77777777" w:rsidR="00AE02CD" w:rsidRPr="00AE02CD" w:rsidRDefault="00AE02CD" w:rsidP="00AE02CD">
      <w:pPr>
        <w:spacing w:after="0"/>
        <w:jc w:val="center"/>
        <w:rPr>
          <w:rFonts w:ascii="Arial" w:hAnsi="Arial" w:cs="Arial"/>
          <w:sz w:val="24"/>
          <w:szCs w:val="24"/>
        </w:rPr>
      </w:pPr>
      <w:r w:rsidRPr="00AE02CD">
        <w:rPr>
          <w:rFonts w:ascii="Arial" w:hAnsi="Arial" w:cs="Arial"/>
          <w:sz w:val="24"/>
          <w:szCs w:val="24"/>
        </w:rPr>
        <w:t>(Maya Angelou)</w:t>
      </w:r>
    </w:p>
    <w:p w14:paraId="4C68DA63" w14:textId="77777777" w:rsidR="00AE02CD" w:rsidRPr="00AE02CD" w:rsidRDefault="00AE02CD" w:rsidP="00AE02CD">
      <w:pPr>
        <w:spacing w:after="0"/>
        <w:jc w:val="center"/>
        <w:rPr>
          <w:rFonts w:ascii="Microsoft New Tai Lue" w:hAnsi="Microsoft New Tai Lue" w:cs="Microsoft New Tai Lue"/>
          <w:b/>
          <w:bCs/>
          <w:sz w:val="44"/>
          <w:szCs w:val="44"/>
        </w:rPr>
      </w:pPr>
    </w:p>
    <w:p w14:paraId="6D8ED37D" w14:textId="77777777" w:rsidR="00AE02CD" w:rsidRPr="00AE02CD" w:rsidRDefault="00AE02CD" w:rsidP="00AE02CD">
      <w:pPr>
        <w:spacing w:after="0"/>
        <w:jc w:val="center"/>
        <w:rPr>
          <w:rFonts w:ascii="Microsoft New Tai Lue" w:hAnsi="Microsoft New Tai Lue" w:cs="Microsoft New Tai Lue"/>
          <w:b/>
          <w:bCs/>
          <w:sz w:val="44"/>
          <w:szCs w:val="44"/>
        </w:rPr>
      </w:pPr>
      <w:r w:rsidRPr="00AE02CD">
        <w:rPr>
          <w:rFonts w:ascii="Microsoft New Tai Lue" w:hAnsi="Microsoft New Tai Lue" w:cs="Microsoft New Tai Lue"/>
          <w:b/>
          <w:bCs/>
          <w:sz w:val="44"/>
          <w:szCs w:val="44"/>
        </w:rPr>
        <w:drawing>
          <wp:anchor distT="0" distB="0" distL="114300" distR="114300" simplePos="0" relativeHeight="251661398" behindDoc="1" locked="0" layoutInCell="1" allowOverlap="1" wp14:anchorId="0A01A688" wp14:editId="7C5E6653">
            <wp:simplePos x="0" y="0"/>
            <wp:positionH relativeFrom="margin">
              <wp:align>left</wp:align>
            </wp:positionH>
            <wp:positionV relativeFrom="paragraph">
              <wp:posOffset>217805</wp:posOffset>
            </wp:positionV>
            <wp:extent cx="1466215" cy="542925"/>
            <wp:effectExtent l="0" t="0" r="635" b="9525"/>
            <wp:wrapTight wrapText="bothSides">
              <wp:wrapPolygon edited="0">
                <wp:start x="0" y="0"/>
                <wp:lineTo x="0" y="21221"/>
                <wp:lineTo x="21329" y="21221"/>
                <wp:lineTo x="21329" y="0"/>
                <wp:lineTo x="0" y="0"/>
              </wp:wrapPolygon>
            </wp:wrapTight>
            <wp:docPr id="3" name="Picture 3" descr="Thrive - Lets help every chil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ive - Lets help every chil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2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02CD">
        <w:rPr>
          <w:rFonts w:ascii="Microsoft New Tai Lue" w:hAnsi="Microsoft New Tai Lue" w:cs="Microsoft New Tai Lue"/>
          <w:b/>
          <w:bCs/>
          <w:sz w:val="44"/>
          <w:szCs w:val="44"/>
        </w:rPr>
        <w:drawing>
          <wp:anchor distT="0" distB="0" distL="114300" distR="114300" simplePos="0" relativeHeight="251662422" behindDoc="1" locked="0" layoutInCell="1" allowOverlap="1" wp14:anchorId="4C8883D3" wp14:editId="2C36114B">
            <wp:simplePos x="0" y="0"/>
            <wp:positionH relativeFrom="margin">
              <wp:align>right</wp:align>
            </wp:positionH>
            <wp:positionV relativeFrom="paragraph">
              <wp:posOffset>136633</wp:posOffset>
            </wp:positionV>
            <wp:extent cx="2152650" cy="762466"/>
            <wp:effectExtent l="0" t="0" r="0" b="0"/>
            <wp:wrapTight wrapText="bothSides">
              <wp:wrapPolygon edited="0">
                <wp:start x="0" y="0"/>
                <wp:lineTo x="0" y="21060"/>
                <wp:lineTo x="21409" y="21060"/>
                <wp:lineTo x="21409" y="0"/>
                <wp:lineTo x="0" y="0"/>
              </wp:wrapPolygon>
            </wp:wrapTight>
            <wp:docPr id="235144593" name="Picture 2" descr="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merset Council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2650" cy="762466"/>
                    </a:xfrm>
                    <a:prstGeom prst="rect">
                      <a:avLst/>
                    </a:prstGeom>
                    <a:noFill/>
                    <a:ln>
                      <a:noFill/>
                    </a:ln>
                  </pic:spPr>
                </pic:pic>
              </a:graphicData>
            </a:graphic>
          </wp:anchor>
        </w:drawing>
      </w:r>
    </w:p>
    <w:p w14:paraId="1B546636" w14:textId="77777777" w:rsidR="00AE02CD" w:rsidRDefault="00AE02CD" w:rsidP="00AE02CD">
      <w:pPr>
        <w:spacing w:after="0"/>
        <w:jc w:val="center"/>
        <w:rPr>
          <w:rFonts w:ascii="Microsoft New Tai Lue" w:hAnsi="Microsoft New Tai Lue" w:cs="Microsoft New Tai Lue"/>
          <w:b/>
          <w:bCs/>
          <w:sz w:val="44"/>
          <w:szCs w:val="44"/>
        </w:rPr>
      </w:pPr>
    </w:p>
    <w:p w14:paraId="3C2C4B65" w14:textId="77777777" w:rsidR="008F60F7" w:rsidRDefault="008F60F7" w:rsidP="00AE02CD">
      <w:pPr>
        <w:spacing w:after="0"/>
        <w:jc w:val="center"/>
        <w:rPr>
          <w:rFonts w:ascii="Microsoft New Tai Lue" w:hAnsi="Microsoft New Tai Lue" w:cs="Microsoft New Tai Lue"/>
          <w:b/>
          <w:bCs/>
        </w:rPr>
      </w:pPr>
    </w:p>
    <w:p w14:paraId="3FF379C5" w14:textId="77777777" w:rsidR="008F60F7" w:rsidRDefault="008F60F7" w:rsidP="00AE02CD">
      <w:pPr>
        <w:spacing w:after="0"/>
        <w:jc w:val="center"/>
        <w:rPr>
          <w:rFonts w:ascii="Microsoft New Tai Lue" w:hAnsi="Microsoft New Tai Lue" w:cs="Microsoft New Tai Lue"/>
          <w:b/>
          <w:bCs/>
        </w:rPr>
      </w:pPr>
    </w:p>
    <w:tbl>
      <w:tblPr>
        <w:tblStyle w:val="TableGrid"/>
        <w:tblW w:w="0" w:type="auto"/>
        <w:tblLook w:val="04A0" w:firstRow="1" w:lastRow="0" w:firstColumn="1" w:lastColumn="0" w:noHBand="0" w:noVBand="1"/>
      </w:tblPr>
      <w:tblGrid>
        <w:gridCol w:w="3539"/>
        <w:gridCol w:w="5477"/>
      </w:tblGrid>
      <w:tr w:rsidR="00C877C4" w14:paraId="2D4187CB" w14:textId="77777777" w:rsidTr="004863A4">
        <w:trPr>
          <w:trHeight w:val="425"/>
        </w:trPr>
        <w:tc>
          <w:tcPr>
            <w:tcW w:w="3539" w:type="dxa"/>
            <w:vAlign w:val="center"/>
          </w:tcPr>
          <w:p w14:paraId="3B317AAA" w14:textId="77777777" w:rsidR="00C877C4" w:rsidRDefault="00C877C4" w:rsidP="004863A4">
            <w:pPr>
              <w:pStyle w:val="Heading2"/>
              <w:ind w:right="-613"/>
              <w:rPr>
                <w:rFonts w:cs="Arial"/>
                <w:spacing w:val="2"/>
                <w:szCs w:val="24"/>
              </w:rPr>
            </w:pPr>
            <w:r>
              <w:rPr>
                <w:rFonts w:cs="Arial"/>
                <w:spacing w:val="2"/>
                <w:szCs w:val="24"/>
              </w:rPr>
              <w:t>Date Reviewed:</w:t>
            </w:r>
          </w:p>
        </w:tc>
        <w:tc>
          <w:tcPr>
            <w:tcW w:w="5477" w:type="dxa"/>
            <w:vAlign w:val="center"/>
          </w:tcPr>
          <w:p w14:paraId="743B97F5" w14:textId="77777777" w:rsidR="00C877C4" w:rsidRDefault="00C877C4" w:rsidP="004863A4">
            <w:pPr>
              <w:pStyle w:val="Heading2"/>
              <w:ind w:right="-613"/>
              <w:rPr>
                <w:rFonts w:cs="Arial"/>
                <w:spacing w:val="2"/>
                <w:szCs w:val="24"/>
              </w:rPr>
            </w:pPr>
            <w:r>
              <w:rPr>
                <w:rFonts w:cs="Arial"/>
                <w:spacing w:val="2"/>
                <w:szCs w:val="24"/>
              </w:rPr>
              <w:t>September 2024</w:t>
            </w:r>
          </w:p>
        </w:tc>
      </w:tr>
      <w:tr w:rsidR="00C877C4" w14:paraId="25EDF274" w14:textId="77777777" w:rsidTr="004863A4">
        <w:trPr>
          <w:trHeight w:val="425"/>
        </w:trPr>
        <w:tc>
          <w:tcPr>
            <w:tcW w:w="3539" w:type="dxa"/>
            <w:vAlign w:val="center"/>
          </w:tcPr>
          <w:p w14:paraId="46033EE7" w14:textId="77777777" w:rsidR="00C877C4" w:rsidRDefault="00C877C4" w:rsidP="004863A4">
            <w:pPr>
              <w:pStyle w:val="Heading2"/>
              <w:ind w:right="-613"/>
              <w:rPr>
                <w:rFonts w:cs="Arial"/>
                <w:spacing w:val="2"/>
                <w:szCs w:val="24"/>
              </w:rPr>
            </w:pPr>
            <w:r>
              <w:rPr>
                <w:rFonts w:cs="Arial"/>
                <w:spacing w:val="2"/>
                <w:szCs w:val="24"/>
              </w:rPr>
              <w:t>Review Frequency:</w:t>
            </w:r>
          </w:p>
        </w:tc>
        <w:tc>
          <w:tcPr>
            <w:tcW w:w="5477" w:type="dxa"/>
            <w:vAlign w:val="center"/>
          </w:tcPr>
          <w:p w14:paraId="0590FAB0" w14:textId="77777777" w:rsidR="00C877C4" w:rsidRDefault="00C877C4" w:rsidP="004863A4">
            <w:pPr>
              <w:pStyle w:val="Heading2"/>
              <w:ind w:right="-613"/>
              <w:rPr>
                <w:rFonts w:cs="Arial"/>
                <w:spacing w:val="2"/>
                <w:szCs w:val="24"/>
              </w:rPr>
            </w:pPr>
            <w:r>
              <w:rPr>
                <w:rFonts w:cs="Arial"/>
                <w:spacing w:val="2"/>
                <w:szCs w:val="24"/>
              </w:rPr>
              <w:t xml:space="preserve">Annual </w:t>
            </w:r>
          </w:p>
        </w:tc>
      </w:tr>
      <w:tr w:rsidR="00C877C4" w14:paraId="3B4A09F4" w14:textId="77777777" w:rsidTr="004863A4">
        <w:trPr>
          <w:trHeight w:val="425"/>
        </w:trPr>
        <w:tc>
          <w:tcPr>
            <w:tcW w:w="3539" w:type="dxa"/>
            <w:vAlign w:val="center"/>
          </w:tcPr>
          <w:p w14:paraId="347B0EAE" w14:textId="77777777" w:rsidR="00C877C4" w:rsidRDefault="00C877C4" w:rsidP="004863A4">
            <w:pPr>
              <w:pStyle w:val="Heading2"/>
              <w:ind w:right="-613"/>
              <w:rPr>
                <w:rFonts w:cs="Arial"/>
                <w:spacing w:val="2"/>
                <w:szCs w:val="24"/>
              </w:rPr>
            </w:pPr>
            <w:r>
              <w:rPr>
                <w:rFonts w:cs="Arial"/>
                <w:spacing w:val="2"/>
                <w:szCs w:val="24"/>
              </w:rPr>
              <w:t>Date of next review:</w:t>
            </w:r>
          </w:p>
        </w:tc>
        <w:tc>
          <w:tcPr>
            <w:tcW w:w="5477" w:type="dxa"/>
            <w:vAlign w:val="center"/>
          </w:tcPr>
          <w:p w14:paraId="6FEEE813" w14:textId="77777777" w:rsidR="00C877C4" w:rsidRDefault="00C877C4" w:rsidP="004863A4">
            <w:pPr>
              <w:pStyle w:val="Heading2"/>
              <w:ind w:right="-613"/>
              <w:rPr>
                <w:rFonts w:cs="Arial"/>
                <w:spacing w:val="2"/>
                <w:szCs w:val="24"/>
              </w:rPr>
            </w:pPr>
            <w:r>
              <w:rPr>
                <w:rFonts w:cs="Arial"/>
                <w:spacing w:val="2"/>
                <w:szCs w:val="24"/>
              </w:rPr>
              <w:t>September 2025</w:t>
            </w:r>
          </w:p>
        </w:tc>
      </w:tr>
      <w:tr w:rsidR="00C877C4" w14:paraId="1A7FDE21" w14:textId="77777777" w:rsidTr="004863A4">
        <w:trPr>
          <w:trHeight w:val="907"/>
        </w:trPr>
        <w:tc>
          <w:tcPr>
            <w:tcW w:w="3539" w:type="dxa"/>
            <w:vAlign w:val="center"/>
          </w:tcPr>
          <w:p w14:paraId="226CA298" w14:textId="77777777" w:rsidR="00C877C4" w:rsidRDefault="00C877C4" w:rsidP="004863A4">
            <w:pPr>
              <w:pStyle w:val="Heading2"/>
              <w:ind w:right="-613"/>
              <w:rPr>
                <w:rFonts w:cs="Arial"/>
                <w:spacing w:val="2"/>
                <w:szCs w:val="24"/>
              </w:rPr>
            </w:pPr>
            <w:r>
              <w:rPr>
                <w:rFonts w:cs="Arial"/>
                <w:spacing w:val="2"/>
                <w:szCs w:val="24"/>
              </w:rPr>
              <w:t>Governor Signature:</w:t>
            </w:r>
          </w:p>
        </w:tc>
        <w:tc>
          <w:tcPr>
            <w:tcW w:w="5477" w:type="dxa"/>
            <w:vAlign w:val="center"/>
          </w:tcPr>
          <w:p w14:paraId="3CA6699A" w14:textId="77777777" w:rsidR="00C877C4" w:rsidRDefault="00C877C4" w:rsidP="004863A4">
            <w:pPr>
              <w:pStyle w:val="Heading2"/>
              <w:ind w:right="-613"/>
              <w:rPr>
                <w:rFonts w:cs="Arial"/>
                <w:spacing w:val="2"/>
                <w:szCs w:val="24"/>
              </w:rPr>
            </w:pPr>
          </w:p>
          <w:p w14:paraId="572DFE41" w14:textId="77777777" w:rsidR="00C877C4" w:rsidRDefault="00C877C4" w:rsidP="004863A4">
            <w:pPr>
              <w:pStyle w:val="Heading2"/>
              <w:ind w:right="-613"/>
              <w:rPr>
                <w:rFonts w:cs="Arial"/>
                <w:spacing w:val="2"/>
                <w:szCs w:val="24"/>
              </w:rPr>
            </w:pPr>
          </w:p>
        </w:tc>
      </w:tr>
    </w:tbl>
    <w:p w14:paraId="1D615CCA" w14:textId="77777777" w:rsidR="00C877C4" w:rsidRPr="00AE02CD" w:rsidRDefault="00C877C4" w:rsidP="00AE02CD">
      <w:pPr>
        <w:spacing w:after="0"/>
        <w:jc w:val="center"/>
        <w:rPr>
          <w:rFonts w:ascii="Microsoft New Tai Lue" w:hAnsi="Microsoft New Tai Lue" w:cs="Microsoft New Tai Lue"/>
          <w:b/>
          <w:bCs/>
          <w:sz w:val="44"/>
          <w:szCs w:val="44"/>
        </w:rPr>
      </w:pPr>
    </w:p>
    <w:p w14:paraId="0FE1EC94" w14:textId="77777777" w:rsidR="00AE02CD" w:rsidRPr="00AE02CD" w:rsidRDefault="00AE02CD" w:rsidP="00AE02CD">
      <w:pPr>
        <w:spacing w:after="0"/>
        <w:jc w:val="center"/>
        <w:rPr>
          <w:rFonts w:ascii="Microsoft New Tai Lue" w:hAnsi="Microsoft New Tai Lue" w:cs="Microsoft New Tai Lue"/>
          <w:b/>
          <w:bCs/>
          <w:sz w:val="44"/>
          <w:szCs w:val="44"/>
        </w:rPr>
      </w:pPr>
    </w:p>
    <w:p w14:paraId="7C86FCE8" w14:textId="77777777" w:rsidR="00AE02CD" w:rsidRPr="00AE02CD" w:rsidRDefault="00AE02CD" w:rsidP="00AE02CD">
      <w:pPr>
        <w:spacing w:after="0"/>
        <w:jc w:val="center"/>
        <w:rPr>
          <w:rFonts w:ascii="Microsoft New Tai Lue" w:hAnsi="Microsoft New Tai Lue" w:cs="Microsoft New Tai Lue"/>
          <w:b/>
          <w:bCs/>
          <w:sz w:val="44"/>
          <w:szCs w:val="44"/>
        </w:rPr>
      </w:pPr>
    </w:p>
    <w:p w14:paraId="61A14265" w14:textId="77777777" w:rsidR="00AE02CD" w:rsidRPr="00AE02CD" w:rsidRDefault="00AE02CD" w:rsidP="00AE02CD">
      <w:pPr>
        <w:spacing w:after="0"/>
        <w:jc w:val="center"/>
        <w:rPr>
          <w:rFonts w:ascii="Microsoft New Tai Lue" w:hAnsi="Microsoft New Tai Lue" w:cs="Microsoft New Tai Lue"/>
          <w:b/>
          <w:bCs/>
          <w:sz w:val="44"/>
          <w:szCs w:val="44"/>
        </w:rPr>
      </w:pPr>
      <w:r w:rsidRPr="00AE02CD">
        <w:rPr>
          <w:rFonts w:ascii="Microsoft New Tai Lue" w:hAnsi="Microsoft New Tai Lue" w:cs="Microsoft New Tai Lue"/>
          <w:b/>
          <w:bCs/>
          <w:sz w:val="44"/>
          <w:szCs w:val="44"/>
        </w:rPr>
        <w:drawing>
          <wp:anchor distT="0" distB="0" distL="114300" distR="114300" simplePos="0" relativeHeight="251663446" behindDoc="1" locked="0" layoutInCell="1" allowOverlap="1" wp14:anchorId="31422358" wp14:editId="5152AA2E">
            <wp:simplePos x="0" y="0"/>
            <wp:positionH relativeFrom="margin">
              <wp:align>center</wp:align>
            </wp:positionH>
            <wp:positionV relativeFrom="paragraph">
              <wp:posOffset>1335405</wp:posOffset>
            </wp:positionV>
            <wp:extent cx="6137910" cy="3452495"/>
            <wp:effectExtent l="9207" t="0" r="5398" b="5397"/>
            <wp:wrapTight wrapText="bothSides">
              <wp:wrapPolygon edited="0">
                <wp:start x="21568" y="-58"/>
                <wp:lineTo x="48" y="-58"/>
                <wp:lineTo x="48" y="21515"/>
                <wp:lineTo x="21568" y="21515"/>
                <wp:lineTo x="21568" y="-58"/>
              </wp:wrapPolygon>
            </wp:wrapTight>
            <wp:docPr id="186188186" name="Picture 2" descr="A colorful rainbow with peopl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8186" name="Picture 2" descr="A colorful rainbow with people in the middle&#10;&#10;Description automatically generated with medium confidenc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137910" cy="345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02CD">
        <w:rPr>
          <w:rFonts w:ascii="Microsoft New Tai Lue" w:hAnsi="Microsoft New Tai Lue" w:cs="Microsoft New Tai Lue"/>
          <w:b/>
          <w:bCs/>
          <w:sz w:val="44"/>
          <w:szCs w:val="44"/>
        </w:rPr>
        <w:br w:type="page"/>
      </w:r>
    </w:p>
    <w:p w14:paraId="027D0F1C" w14:textId="77777777" w:rsidR="00AE02CD" w:rsidRPr="00AE02CD" w:rsidRDefault="00AE02CD" w:rsidP="00AE02CD">
      <w:pPr>
        <w:spacing w:after="0"/>
        <w:jc w:val="center"/>
        <w:rPr>
          <w:rFonts w:ascii="Microsoft New Tai Lue" w:hAnsi="Microsoft New Tai Lue" w:cs="Microsoft New Tai Lue"/>
          <w:b/>
          <w:bCs/>
          <w:sz w:val="44"/>
          <w:szCs w:val="44"/>
        </w:rPr>
        <w:sectPr w:rsidR="00AE02CD" w:rsidRPr="00AE02CD" w:rsidSect="008F60F7">
          <w:pgSz w:w="11906" w:h="16838"/>
          <w:pgMar w:top="1440" w:right="1440" w:bottom="1134" w:left="1440" w:header="708" w:footer="708" w:gutter="0"/>
          <w:cols w:space="708"/>
          <w:docGrid w:linePitch="360"/>
        </w:sectPr>
      </w:pPr>
      <w:bookmarkStart w:id="0" w:name="PolicyStatement"/>
      <w:bookmarkEnd w:id="0"/>
    </w:p>
    <w:p w14:paraId="74D41EF3" w14:textId="77777777" w:rsidR="0097359C" w:rsidRDefault="0097359C" w:rsidP="0097359C">
      <w:pPr>
        <w:spacing w:after="0"/>
        <w:jc w:val="center"/>
        <w:rPr>
          <w:rFonts w:ascii="Microsoft New Tai Lue" w:hAnsi="Microsoft New Tai Lue" w:cs="Microsoft New Tai Lue"/>
          <w:b/>
          <w:bCs/>
          <w:sz w:val="44"/>
          <w:szCs w:val="44"/>
        </w:rPr>
      </w:pPr>
    </w:p>
    <w:p w14:paraId="058DACD6" w14:textId="752F1371" w:rsidR="008112F3" w:rsidRDefault="008112F3" w:rsidP="008112F3">
      <w:pPr>
        <w:spacing w:after="0"/>
        <w:jc w:val="center"/>
        <w:rPr>
          <w:rFonts w:ascii="Microsoft New Tai Lue" w:hAnsi="Microsoft New Tai Lue" w:cs="Microsoft New Tai Lue"/>
          <w:b/>
          <w:bCs/>
          <w:sz w:val="44"/>
          <w:szCs w:val="44"/>
        </w:rPr>
      </w:pPr>
    </w:p>
    <w:p w14:paraId="2DED17AB" w14:textId="6D886BD8" w:rsidR="008112F3" w:rsidRDefault="008112F3" w:rsidP="008112F3">
      <w:pPr>
        <w:spacing w:after="0"/>
        <w:jc w:val="center"/>
        <w:rPr>
          <w:rFonts w:ascii="Microsoft New Tai Lue" w:hAnsi="Microsoft New Tai Lue" w:cs="Microsoft New Tai Lue"/>
          <w:b/>
          <w:bCs/>
          <w:sz w:val="44"/>
          <w:szCs w:val="44"/>
        </w:rPr>
      </w:pPr>
    </w:p>
    <w:p w14:paraId="48FE5F74" w14:textId="7A3286AB" w:rsidR="008112F3" w:rsidRDefault="008112F3" w:rsidP="008112F3">
      <w:pPr>
        <w:spacing w:after="0"/>
        <w:jc w:val="center"/>
        <w:rPr>
          <w:rFonts w:ascii="Microsoft New Tai Lue" w:hAnsi="Microsoft New Tai Lue" w:cs="Microsoft New Tai Lue"/>
          <w:b/>
          <w:bCs/>
          <w:sz w:val="44"/>
          <w:szCs w:val="44"/>
        </w:rPr>
      </w:pPr>
    </w:p>
    <w:p w14:paraId="4E354819" w14:textId="016BC95C" w:rsidR="008112F3" w:rsidRDefault="008112F3" w:rsidP="008112F3">
      <w:pPr>
        <w:spacing w:after="0"/>
        <w:jc w:val="center"/>
        <w:rPr>
          <w:rFonts w:ascii="Microsoft New Tai Lue" w:hAnsi="Microsoft New Tai Lue" w:cs="Microsoft New Tai Lue"/>
          <w:b/>
          <w:bCs/>
          <w:sz w:val="44"/>
          <w:szCs w:val="44"/>
        </w:rPr>
      </w:pPr>
    </w:p>
    <w:p w14:paraId="5276288A" w14:textId="4708FA4E" w:rsidR="008112F3" w:rsidRDefault="008112F3" w:rsidP="008112F3">
      <w:pPr>
        <w:spacing w:after="0"/>
        <w:jc w:val="center"/>
        <w:rPr>
          <w:rFonts w:ascii="Microsoft New Tai Lue" w:hAnsi="Microsoft New Tai Lue" w:cs="Microsoft New Tai Lue"/>
          <w:b/>
          <w:bCs/>
          <w:sz w:val="44"/>
          <w:szCs w:val="44"/>
        </w:rPr>
      </w:pPr>
    </w:p>
    <w:p w14:paraId="25A31A16" w14:textId="538AEB4A" w:rsidR="008112F3" w:rsidRDefault="008112F3" w:rsidP="008112F3">
      <w:pPr>
        <w:spacing w:after="0"/>
        <w:jc w:val="center"/>
        <w:rPr>
          <w:rFonts w:ascii="Microsoft New Tai Lue" w:hAnsi="Microsoft New Tai Lue" w:cs="Microsoft New Tai Lue"/>
          <w:b/>
          <w:bCs/>
          <w:sz w:val="44"/>
          <w:szCs w:val="44"/>
        </w:rPr>
      </w:pPr>
    </w:p>
    <w:p w14:paraId="441FFC84" w14:textId="5B4B5A4D" w:rsidR="0061515D" w:rsidRPr="0097359C" w:rsidRDefault="0097359C" w:rsidP="0097359C">
      <w:pPr>
        <w:spacing w:after="0"/>
        <w:jc w:val="center"/>
        <w:rPr>
          <w:rFonts w:ascii="Microsoft New Tai Lue" w:hAnsi="Microsoft New Tai Lue" w:cs="Microsoft New Tai Lue"/>
          <w:b/>
          <w:bCs/>
          <w:sz w:val="44"/>
          <w:szCs w:val="44"/>
        </w:rPr>
      </w:pPr>
      <w:r w:rsidRPr="0097359C">
        <w:rPr>
          <w:rFonts w:ascii="Microsoft New Tai Lue" w:hAnsi="Microsoft New Tai Lue" w:cs="Microsoft New Tai Lue"/>
          <w:b/>
          <w:bCs/>
          <w:sz w:val="44"/>
          <w:szCs w:val="44"/>
        </w:rPr>
        <w:t>S</w:t>
      </w:r>
      <w:r w:rsidR="0061515D" w:rsidRPr="0097359C">
        <w:rPr>
          <w:rFonts w:ascii="Microsoft New Tai Lue" w:hAnsi="Microsoft New Tai Lue" w:cs="Microsoft New Tai Lue"/>
          <w:b/>
          <w:bCs/>
          <w:sz w:val="44"/>
          <w:szCs w:val="44"/>
        </w:rPr>
        <w:t xml:space="preserve">omerset Council Model </w:t>
      </w:r>
      <w:r w:rsidRPr="0097359C">
        <w:rPr>
          <w:rFonts w:ascii="Microsoft New Tai Lue" w:hAnsi="Microsoft New Tai Lue" w:cs="Microsoft New Tai Lue"/>
          <w:b/>
          <w:bCs/>
          <w:sz w:val="44"/>
          <w:szCs w:val="44"/>
        </w:rPr>
        <w:t>Safeguarding</w:t>
      </w:r>
      <w:r w:rsidR="0061515D" w:rsidRPr="0097359C">
        <w:rPr>
          <w:rFonts w:ascii="Microsoft New Tai Lue" w:hAnsi="Microsoft New Tai Lue" w:cs="Microsoft New Tai Lue"/>
          <w:b/>
          <w:bCs/>
          <w:sz w:val="44"/>
          <w:szCs w:val="44"/>
        </w:rPr>
        <w:t xml:space="preserve"> and Child Protection Policy for Schools</w:t>
      </w:r>
    </w:p>
    <w:p w14:paraId="01227B6A" w14:textId="77777777" w:rsidR="0061515D" w:rsidRPr="0097359C" w:rsidRDefault="0061515D" w:rsidP="0097359C">
      <w:pPr>
        <w:spacing w:after="0"/>
        <w:jc w:val="center"/>
        <w:rPr>
          <w:rFonts w:ascii="Microsoft New Tai Lue" w:hAnsi="Microsoft New Tai Lue" w:cs="Microsoft New Tai Lue"/>
          <w:b/>
          <w:bCs/>
          <w:sz w:val="44"/>
          <w:szCs w:val="44"/>
        </w:rPr>
      </w:pPr>
    </w:p>
    <w:p w14:paraId="512402C1" w14:textId="6E46C3C4" w:rsidR="0061515D" w:rsidRPr="0097359C" w:rsidRDefault="00C47230" w:rsidP="0097359C">
      <w:pPr>
        <w:spacing w:after="0"/>
        <w:jc w:val="center"/>
        <w:rPr>
          <w:rFonts w:ascii="Microsoft New Tai Lue" w:hAnsi="Microsoft New Tai Lue" w:cs="Microsoft New Tai Lue"/>
          <w:b/>
          <w:bCs/>
          <w:sz w:val="44"/>
          <w:szCs w:val="44"/>
        </w:rPr>
      </w:pPr>
      <w:r w:rsidRPr="0097359C">
        <w:rPr>
          <w:rFonts w:ascii="Microsoft New Tai Lue" w:hAnsi="Microsoft New Tai Lue" w:cs="Microsoft New Tai Lue"/>
          <w:b/>
          <w:bCs/>
          <w:sz w:val="44"/>
          <w:szCs w:val="44"/>
        </w:rPr>
        <w:t>Updated July 2024</w:t>
      </w:r>
    </w:p>
    <w:p w14:paraId="128BB7D7" w14:textId="77777777" w:rsidR="00C47230" w:rsidRPr="0097359C" w:rsidRDefault="00C47230" w:rsidP="00BD5FB6">
      <w:pPr>
        <w:spacing w:after="0"/>
        <w:rPr>
          <w:rFonts w:ascii="Microsoft New Tai Lue" w:hAnsi="Microsoft New Tai Lue" w:cs="Microsoft New Tai Lue"/>
          <w:b/>
          <w:bCs/>
        </w:rPr>
      </w:pPr>
    </w:p>
    <w:p w14:paraId="670132D2" w14:textId="08B5D206" w:rsidR="00C47230" w:rsidRPr="0097359C" w:rsidRDefault="00C47230" w:rsidP="00BD5FB6">
      <w:pPr>
        <w:spacing w:after="0"/>
        <w:rPr>
          <w:rFonts w:ascii="Microsoft New Tai Lue" w:hAnsi="Microsoft New Tai Lue" w:cs="Microsoft New Tai Lue"/>
          <w:b/>
          <w:bCs/>
        </w:rPr>
      </w:pPr>
      <w:r w:rsidRPr="0097359C">
        <w:rPr>
          <w:rFonts w:ascii="Microsoft New Tai Lue" w:hAnsi="Microsoft New Tai Lue" w:cs="Microsoft New Tai Lue"/>
          <w:b/>
          <w:bCs/>
        </w:rPr>
        <w:t>Notes:</w:t>
      </w:r>
    </w:p>
    <w:p w14:paraId="1BA31353" w14:textId="77777777" w:rsidR="00E353F5" w:rsidRPr="00D3423F" w:rsidRDefault="00E353F5" w:rsidP="00E353F5">
      <w:pPr>
        <w:pStyle w:val="ListParagraph"/>
        <w:numPr>
          <w:ilvl w:val="0"/>
          <w:numId w:val="62"/>
        </w:numPr>
        <w:spacing w:after="120" w:line="240" w:lineRule="auto"/>
        <w:ind w:left="714" w:hanging="357"/>
        <w:contextualSpacing w:val="0"/>
        <w:rPr>
          <w:rFonts w:ascii="Arial" w:hAnsi="Arial" w:cs="Arial"/>
        </w:rPr>
      </w:pPr>
      <w:r w:rsidRPr="00D3423F">
        <w:rPr>
          <w:rFonts w:ascii="Arial" w:hAnsi="Arial" w:cs="Arial"/>
        </w:rPr>
        <w:t xml:space="preserve">This model policy contains all the elements required by the statutory guidance Keeping Children Safe in </w:t>
      </w:r>
      <w:r w:rsidRPr="00426E41">
        <w:rPr>
          <w:rFonts w:ascii="Arial" w:hAnsi="Arial" w:cs="Arial"/>
        </w:rPr>
        <w:t>Education (Sept 2024)</w:t>
      </w:r>
      <w:r w:rsidRPr="00D3423F">
        <w:rPr>
          <w:rFonts w:ascii="Arial" w:hAnsi="Arial" w:cs="Arial"/>
        </w:rPr>
        <w:t xml:space="preserve"> as part of your child protection policy. It also contains additional statutory elements required by </w:t>
      </w:r>
      <w:proofErr w:type="spellStart"/>
      <w:r w:rsidRPr="00D3423F">
        <w:rPr>
          <w:rFonts w:ascii="Arial" w:hAnsi="Arial" w:cs="Arial"/>
        </w:rPr>
        <w:t>KCSiE</w:t>
      </w:r>
      <w:proofErr w:type="spellEnd"/>
      <w:r w:rsidRPr="00D3423F">
        <w:rPr>
          <w:rFonts w:ascii="Arial" w:hAnsi="Arial" w:cs="Arial"/>
        </w:rPr>
        <w:t xml:space="preserve"> and other related guidance/legislation.</w:t>
      </w:r>
    </w:p>
    <w:p w14:paraId="5A29260D" w14:textId="77777777" w:rsidR="00E353F5" w:rsidRPr="00D3423F" w:rsidRDefault="00E353F5" w:rsidP="00E353F5">
      <w:pPr>
        <w:pStyle w:val="ListParagraph"/>
        <w:numPr>
          <w:ilvl w:val="0"/>
          <w:numId w:val="62"/>
        </w:numPr>
        <w:spacing w:after="120" w:line="240" w:lineRule="auto"/>
        <w:ind w:left="714" w:hanging="357"/>
        <w:contextualSpacing w:val="0"/>
        <w:rPr>
          <w:rFonts w:ascii="Arial" w:hAnsi="Arial" w:cs="Arial"/>
        </w:rPr>
      </w:pPr>
      <w:r w:rsidRPr="00D3423F">
        <w:rPr>
          <w:rFonts w:ascii="Arial" w:hAnsi="Arial" w:cs="Arial"/>
        </w:rPr>
        <w:t xml:space="preserve">Keeping Children Safe in Education </w:t>
      </w:r>
      <w:r w:rsidRPr="00426E41">
        <w:rPr>
          <w:rFonts w:ascii="Arial" w:hAnsi="Arial" w:cs="Arial"/>
        </w:rPr>
        <w:t>2024 is statutory from 01/09/2024</w:t>
      </w:r>
      <w:r w:rsidRPr="00D3423F">
        <w:rPr>
          <w:rFonts w:ascii="Arial" w:hAnsi="Arial" w:cs="Arial"/>
        </w:rPr>
        <w:t xml:space="preserve"> </w:t>
      </w:r>
    </w:p>
    <w:p w14:paraId="77A5A4D3" w14:textId="77777777" w:rsidR="00E353F5" w:rsidRPr="00D3423F" w:rsidRDefault="00E353F5" w:rsidP="00E353F5">
      <w:pPr>
        <w:pStyle w:val="ListParagraph"/>
        <w:numPr>
          <w:ilvl w:val="0"/>
          <w:numId w:val="62"/>
        </w:numPr>
        <w:spacing w:after="0" w:line="240" w:lineRule="auto"/>
        <w:ind w:left="714" w:hanging="357"/>
        <w:contextualSpacing w:val="0"/>
        <w:rPr>
          <w:rFonts w:ascii="Arial" w:hAnsi="Arial" w:cs="Arial"/>
        </w:rPr>
      </w:pPr>
      <w:r w:rsidRPr="00D3423F">
        <w:rPr>
          <w:rFonts w:ascii="Arial" w:hAnsi="Arial" w:cs="Arial"/>
        </w:rPr>
        <w:t>Highlighting should be removed as part of the school’s final policy edit.</w:t>
      </w:r>
    </w:p>
    <w:p w14:paraId="28B12645" w14:textId="5961770D" w:rsidR="00E353F5" w:rsidRPr="00D3423F" w:rsidRDefault="00E353F5" w:rsidP="00E353F5">
      <w:pPr>
        <w:pStyle w:val="ListParagraph"/>
        <w:numPr>
          <w:ilvl w:val="1"/>
          <w:numId w:val="62"/>
        </w:numPr>
        <w:spacing w:after="0" w:line="240" w:lineRule="auto"/>
        <w:contextualSpacing w:val="0"/>
        <w:rPr>
          <w:rFonts w:ascii="Arial" w:hAnsi="Arial" w:cs="Arial"/>
        </w:rPr>
      </w:pPr>
      <w:r w:rsidRPr="00D3423F">
        <w:rPr>
          <w:rFonts w:ascii="Arial" w:hAnsi="Arial" w:cs="Arial"/>
        </w:rPr>
        <w:t>The changes made to the 202</w:t>
      </w:r>
      <w:r>
        <w:rPr>
          <w:rFonts w:ascii="Arial" w:hAnsi="Arial" w:cs="Arial"/>
        </w:rPr>
        <w:t>3</w:t>
      </w:r>
      <w:r w:rsidRPr="00D3423F">
        <w:rPr>
          <w:rFonts w:ascii="Arial" w:hAnsi="Arial" w:cs="Arial"/>
        </w:rPr>
        <w:t xml:space="preserve"> policy are highlighted for reference in </w:t>
      </w:r>
      <w:r w:rsidR="0097359C" w:rsidRPr="0097359C">
        <w:rPr>
          <w:rFonts w:ascii="Arial" w:hAnsi="Arial" w:cs="Arial"/>
          <w:highlight w:val="green"/>
        </w:rPr>
        <w:t>green</w:t>
      </w:r>
      <w:r w:rsidRPr="00D3423F">
        <w:rPr>
          <w:rFonts w:ascii="Arial" w:hAnsi="Arial" w:cs="Arial"/>
        </w:rPr>
        <w:t xml:space="preserve">. </w:t>
      </w:r>
    </w:p>
    <w:p w14:paraId="2F15E309" w14:textId="0F909D3B" w:rsidR="00E353F5" w:rsidRDefault="00E353F5" w:rsidP="00E353F5">
      <w:pPr>
        <w:pStyle w:val="ListParagraph"/>
        <w:numPr>
          <w:ilvl w:val="1"/>
          <w:numId w:val="62"/>
        </w:numPr>
        <w:spacing w:after="120" w:line="240" w:lineRule="auto"/>
        <w:contextualSpacing w:val="0"/>
        <w:rPr>
          <w:rFonts w:ascii="Arial" w:hAnsi="Arial" w:cs="Arial"/>
        </w:rPr>
      </w:pPr>
      <w:r w:rsidRPr="00D3423F">
        <w:rPr>
          <w:rFonts w:ascii="Arial" w:hAnsi="Arial" w:cs="Arial"/>
        </w:rPr>
        <w:t xml:space="preserve">The sections highlighted in </w:t>
      </w:r>
      <w:r w:rsidR="0097359C" w:rsidRPr="0097359C">
        <w:rPr>
          <w:rFonts w:ascii="Arial" w:hAnsi="Arial" w:cs="Arial"/>
          <w:highlight w:val="yellow"/>
        </w:rPr>
        <w:t>yellow</w:t>
      </w:r>
      <w:r w:rsidRPr="00D3423F">
        <w:rPr>
          <w:rFonts w:ascii="Arial" w:hAnsi="Arial" w:cs="Arial"/>
        </w:rPr>
        <w:t xml:space="preserve"> need to be completed/changed to reflect provision at your school. </w:t>
      </w:r>
    </w:p>
    <w:p w14:paraId="26508D39" w14:textId="4E82481F" w:rsidR="00384AD6" w:rsidRPr="00D3423F" w:rsidRDefault="00384AD6" w:rsidP="00384AD6">
      <w:pPr>
        <w:pStyle w:val="ListParagraph"/>
        <w:numPr>
          <w:ilvl w:val="0"/>
          <w:numId w:val="62"/>
        </w:numPr>
        <w:spacing w:after="120" w:line="240" w:lineRule="auto"/>
        <w:ind w:left="714" w:right="120" w:hanging="357"/>
        <w:contextualSpacing w:val="0"/>
        <w:rPr>
          <w:rFonts w:ascii="Arial" w:hAnsi="Arial" w:cs="Arial"/>
          <w:color w:val="0000FF" w:themeColor="hyperlink"/>
          <w:u w:val="single"/>
        </w:rPr>
      </w:pPr>
      <w:r w:rsidRPr="00D3423F">
        <w:rPr>
          <w:rFonts w:ascii="Arial" w:hAnsi="Arial" w:cs="Arial"/>
        </w:rPr>
        <w:t xml:space="preserve">Schools using electronic pupil safeguarding and CP files should make sure the system allows accurate recording and reporting of concerns, including the body map, discussions and decisions made, and the reasons for those decisions. </w:t>
      </w:r>
    </w:p>
    <w:p w14:paraId="7B468FAE" w14:textId="77777777" w:rsidR="00384AD6" w:rsidRPr="00D3423F" w:rsidRDefault="00384AD6" w:rsidP="00384AD6">
      <w:pPr>
        <w:pStyle w:val="ListParagraph"/>
        <w:numPr>
          <w:ilvl w:val="0"/>
          <w:numId w:val="62"/>
        </w:numPr>
        <w:spacing w:after="0" w:line="240" w:lineRule="auto"/>
        <w:ind w:right="120"/>
        <w:contextualSpacing w:val="0"/>
        <w:rPr>
          <w:rFonts w:ascii="Arial" w:hAnsi="Arial" w:cs="Arial"/>
        </w:rPr>
      </w:pPr>
      <w:r w:rsidRPr="00D3423F">
        <w:rPr>
          <w:rFonts w:ascii="Arial" w:hAnsi="Arial" w:cs="Arial"/>
        </w:rPr>
        <w:t>Schools</w:t>
      </w:r>
      <w:r w:rsidRPr="00D3423F">
        <w:rPr>
          <w:rFonts w:ascii="Arial" w:hAnsi="Arial" w:cs="Arial"/>
          <w:color w:val="0000FF" w:themeColor="hyperlink"/>
        </w:rPr>
        <w:t xml:space="preserve"> </w:t>
      </w:r>
      <w:r w:rsidRPr="00D3423F">
        <w:rPr>
          <w:rFonts w:ascii="Arial" w:hAnsi="Arial" w:cs="Arial"/>
        </w:rPr>
        <w:t>maintaining</w:t>
      </w:r>
      <w:r w:rsidRPr="00D3423F">
        <w:rPr>
          <w:rFonts w:ascii="Arial" w:hAnsi="Arial" w:cs="Arial"/>
          <w:color w:val="0000FF" w:themeColor="hyperlink"/>
        </w:rPr>
        <w:t xml:space="preserve"> </w:t>
      </w:r>
      <w:r w:rsidRPr="00D3423F">
        <w:rPr>
          <w:rFonts w:ascii="Arial" w:hAnsi="Arial" w:cs="Arial"/>
        </w:rPr>
        <w:t xml:space="preserve">pupil safeguarding and CP files on paper can refer to </w:t>
      </w:r>
    </w:p>
    <w:p w14:paraId="5D030D74" w14:textId="6255DC7F" w:rsidR="00384AD6" w:rsidRPr="00D3423F" w:rsidRDefault="00384AD6" w:rsidP="00384AD6">
      <w:pPr>
        <w:pStyle w:val="ListParagraph"/>
        <w:numPr>
          <w:ilvl w:val="0"/>
          <w:numId w:val="63"/>
        </w:numPr>
        <w:spacing w:after="0" w:line="240" w:lineRule="auto"/>
        <w:ind w:right="120"/>
        <w:contextualSpacing w:val="0"/>
        <w:rPr>
          <w:rFonts w:ascii="Arial" w:hAnsi="Arial" w:cs="Arial"/>
          <w:color w:val="0000FF" w:themeColor="hyperlink"/>
        </w:rPr>
      </w:pPr>
      <w:r w:rsidRPr="00D3423F">
        <w:rPr>
          <w:rFonts w:ascii="Arial" w:hAnsi="Arial" w:cs="Arial"/>
        </w:rPr>
        <w:t xml:space="preserve">the </w:t>
      </w:r>
      <w:r>
        <w:rPr>
          <w:rFonts w:ascii="Arial" w:hAnsi="Arial" w:cs="Arial"/>
          <w:b/>
        </w:rPr>
        <w:t>Somerset</w:t>
      </w:r>
      <w:r w:rsidRPr="00D3423F">
        <w:rPr>
          <w:rFonts w:ascii="Arial" w:hAnsi="Arial" w:cs="Arial"/>
          <w:b/>
        </w:rPr>
        <w:t xml:space="preserve"> model paperwork for safeguarding and CP files</w:t>
      </w:r>
      <w:r w:rsidRPr="00D3423F">
        <w:rPr>
          <w:rFonts w:ascii="Arial" w:hAnsi="Arial" w:cs="Arial"/>
        </w:rPr>
        <w:t xml:space="preserve">, </w:t>
      </w:r>
    </w:p>
    <w:p w14:paraId="59281619" w14:textId="66CDC0A1" w:rsidR="00384AD6" w:rsidRPr="00D3423F" w:rsidRDefault="00384AD6" w:rsidP="00384AD6">
      <w:pPr>
        <w:pStyle w:val="ListParagraph"/>
        <w:numPr>
          <w:ilvl w:val="0"/>
          <w:numId w:val="63"/>
        </w:numPr>
        <w:spacing w:after="0" w:line="240" w:lineRule="auto"/>
        <w:ind w:right="120"/>
        <w:contextualSpacing w:val="0"/>
        <w:rPr>
          <w:rFonts w:ascii="Arial" w:hAnsi="Arial" w:cs="Arial"/>
          <w:color w:val="0000FF" w:themeColor="hyperlink"/>
        </w:rPr>
      </w:pPr>
      <w:r w:rsidRPr="00D3423F">
        <w:rPr>
          <w:rFonts w:ascii="Arial" w:hAnsi="Arial" w:cs="Arial"/>
        </w:rPr>
        <w:t xml:space="preserve">the </w:t>
      </w:r>
      <w:r>
        <w:rPr>
          <w:rFonts w:ascii="Arial" w:hAnsi="Arial" w:cs="Arial"/>
          <w:b/>
        </w:rPr>
        <w:t>Somerset</w:t>
      </w:r>
      <w:r w:rsidRPr="00D3423F">
        <w:rPr>
          <w:rFonts w:ascii="Arial" w:hAnsi="Arial" w:cs="Arial"/>
          <w:b/>
        </w:rPr>
        <w:t xml:space="preserve"> model welfare concern form</w:t>
      </w:r>
      <w:r w:rsidRPr="00D3423F">
        <w:rPr>
          <w:rFonts w:ascii="Arial" w:hAnsi="Arial" w:cs="Arial"/>
        </w:rPr>
        <w:t xml:space="preserve"> and </w:t>
      </w:r>
    </w:p>
    <w:p w14:paraId="71E499B1" w14:textId="77777777" w:rsidR="00384AD6" w:rsidRPr="00C92AD4" w:rsidRDefault="00384AD6" w:rsidP="00384AD6">
      <w:pPr>
        <w:pStyle w:val="ListParagraph"/>
        <w:numPr>
          <w:ilvl w:val="0"/>
          <w:numId w:val="63"/>
        </w:numPr>
        <w:spacing w:after="120" w:line="240" w:lineRule="auto"/>
        <w:ind w:right="120"/>
        <w:contextualSpacing w:val="0"/>
        <w:rPr>
          <w:rFonts w:ascii="Arial" w:hAnsi="Arial" w:cs="Arial"/>
          <w:color w:val="0000FF" w:themeColor="hyperlink"/>
        </w:rPr>
      </w:pPr>
      <w:r w:rsidRPr="00D3423F">
        <w:rPr>
          <w:rFonts w:ascii="Arial" w:hAnsi="Arial" w:cs="Arial"/>
        </w:rPr>
        <w:t xml:space="preserve">the </w:t>
      </w:r>
      <w:r w:rsidRPr="00D3423F">
        <w:rPr>
          <w:rFonts w:ascii="Arial" w:hAnsi="Arial" w:cs="Arial"/>
          <w:b/>
          <w:bCs/>
        </w:rPr>
        <w:t xml:space="preserve">safeguarding monitoring spreadsheet </w:t>
      </w:r>
    </w:p>
    <w:p w14:paraId="1A61E6E1" w14:textId="5B0FEB32" w:rsidR="00C92AD4" w:rsidRPr="00D26FBB" w:rsidRDefault="00C92AD4" w:rsidP="00C92AD4">
      <w:pPr>
        <w:spacing w:after="120" w:line="240" w:lineRule="auto"/>
        <w:ind w:left="720" w:right="120"/>
        <w:rPr>
          <w:rFonts w:ascii="Microsoft New Tai Lue" w:hAnsi="Microsoft New Tai Lue" w:cs="Microsoft New Tai Lue"/>
        </w:rPr>
      </w:pPr>
      <w:r w:rsidRPr="00D26FBB">
        <w:rPr>
          <w:rFonts w:ascii="Microsoft New Tai Lue" w:hAnsi="Microsoft New Tai Lue" w:cs="Microsoft New Tai Lue"/>
        </w:rPr>
        <w:t xml:space="preserve">available on </w:t>
      </w:r>
      <w:hyperlink r:id="rId19" w:history="1">
        <w:r w:rsidR="00637236" w:rsidRPr="00D26FBB">
          <w:rPr>
            <w:rStyle w:val="Hyperlink"/>
            <w:rFonts w:ascii="Microsoft New Tai Lue" w:hAnsi="Microsoft New Tai Lue" w:cs="Microsoft New Tai Lue"/>
          </w:rPr>
          <w:t>Education Safeguarding | Support Services for Education</w:t>
        </w:r>
      </w:hyperlink>
    </w:p>
    <w:p w14:paraId="60074750" w14:textId="24524CA8" w:rsidR="00EE7321" w:rsidRPr="00D3423F" w:rsidRDefault="00EE7321" w:rsidP="00EE7321">
      <w:pPr>
        <w:pStyle w:val="ListParagraph"/>
        <w:numPr>
          <w:ilvl w:val="0"/>
          <w:numId w:val="64"/>
        </w:numPr>
        <w:spacing w:after="0" w:line="240" w:lineRule="auto"/>
        <w:ind w:right="120"/>
        <w:contextualSpacing w:val="0"/>
        <w:rPr>
          <w:rFonts w:ascii="Arial" w:hAnsi="Arial" w:cs="Arial"/>
          <w:color w:val="0000FF" w:themeColor="hyperlink"/>
          <w:u w:val="single"/>
        </w:rPr>
      </w:pPr>
      <w:r>
        <w:rPr>
          <w:rFonts w:ascii="Arial" w:hAnsi="Arial" w:cs="Arial"/>
        </w:rPr>
        <w:t>Please n</w:t>
      </w:r>
      <w:r w:rsidRPr="00D3423F">
        <w:rPr>
          <w:rFonts w:ascii="Arial" w:hAnsi="Arial" w:cs="Arial"/>
        </w:rPr>
        <w:t xml:space="preserve">ote: </w:t>
      </w:r>
    </w:p>
    <w:p w14:paraId="1247AB1F" w14:textId="7A9B204F" w:rsidR="00EE7321" w:rsidRPr="00D3423F" w:rsidRDefault="00EE7321" w:rsidP="00EE7321">
      <w:pPr>
        <w:pStyle w:val="Default"/>
        <w:numPr>
          <w:ilvl w:val="1"/>
          <w:numId w:val="62"/>
        </w:numPr>
        <w:rPr>
          <w:sz w:val="22"/>
          <w:szCs w:val="22"/>
        </w:rPr>
      </w:pPr>
      <w:r w:rsidRPr="00D3423F">
        <w:rPr>
          <w:sz w:val="22"/>
          <w:szCs w:val="22"/>
        </w:rPr>
        <w:t xml:space="preserve">Child refers also </w:t>
      </w:r>
      <w:r w:rsidR="005E0509">
        <w:rPr>
          <w:sz w:val="22"/>
          <w:szCs w:val="22"/>
        </w:rPr>
        <w:t xml:space="preserve">to </w:t>
      </w:r>
      <w:r w:rsidRPr="00D3423F">
        <w:rPr>
          <w:sz w:val="22"/>
          <w:szCs w:val="22"/>
        </w:rPr>
        <w:t>young people</w:t>
      </w:r>
    </w:p>
    <w:p w14:paraId="627C7CAE" w14:textId="68A08D06" w:rsidR="00EE7321" w:rsidRPr="00D3423F" w:rsidRDefault="00EE7321" w:rsidP="00EE7321">
      <w:pPr>
        <w:pStyle w:val="Default"/>
        <w:numPr>
          <w:ilvl w:val="1"/>
          <w:numId w:val="62"/>
        </w:numPr>
        <w:rPr>
          <w:sz w:val="22"/>
          <w:szCs w:val="22"/>
        </w:rPr>
      </w:pPr>
      <w:r w:rsidRPr="00D3423F">
        <w:rPr>
          <w:sz w:val="22"/>
          <w:szCs w:val="22"/>
        </w:rPr>
        <w:t>Head</w:t>
      </w:r>
      <w:r w:rsidR="00BA15E6">
        <w:rPr>
          <w:sz w:val="22"/>
          <w:szCs w:val="22"/>
        </w:rPr>
        <w:t xml:space="preserve"> T</w:t>
      </w:r>
      <w:r w:rsidRPr="00D3423F">
        <w:rPr>
          <w:sz w:val="22"/>
          <w:szCs w:val="22"/>
        </w:rPr>
        <w:t xml:space="preserve">eacher refers also to Principal </w:t>
      </w:r>
    </w:p>
    <w:p w14:paraId="5CC816CC" w14:textId="77777777" w:rsidR="00EE7321" w:rsidRPr="00D3423F" w:rsidRDefault="00EE7321" w:rsidP="00EE7321">
      <w:pPr>
        <w:pStyle w:val="Default"/>
        <w:numPr>
          <w:ilvl w:val="1"/>
          <w:numId w:val="62"/>
        </w:numPr>
        <w:rPr>
          <w:sz w:val="22"/>
          <w:szCs w:val="22"/>
        </w:rPr>
      </w:pPr>
      <w:r w:rsidRPr="00D3423F">
        <w:rPr>
          <w:sz w:val="22"/>
          <w:szCs w:val="22"/>
        </w:rPr>
        <w:lastRenderedPageBreak/>
        <w:t xml:space="preserve">Nominated Governor refers also to Executive Board member responsible for safeguarding </w:t>
      </w:r>
    </w:p>
    <w:p w14:paraId="031F660E" w14:textId="77777777" w:rsidR="00EE7321" w:rsidRPr="00D3423F" w:rsidRDefault="00EE7321" w:rsidP="00EE7321">
      <w:pPr>
        <w:pStyle w:val="Default"/>
        <w:numPr>
          <w:ilvl w:val="1"/>
          <w:numId w:val="62"/>
        </w:numPr>
        <w:rPr>
          <w:sz w:val="22"/>
          <w:szCs w:val="22"/>
        </w:rPr>
      </w:pPr>
      <w:r w:rsidRPr="00D3423F">
        <w:rPr>
          <w:sz w:val="22"/>
          <w:szCs w:val="22"/>
        </w:rPr>
        <w:t xml:space="preserve">Governing body refers also to proprietor </w:t>
      </w:r>
    </w:p>
    <w:p w14:paraId="669AE7AC" w14:textId="77777777" w:rsidR="00EE7321" w:rsidRPr="00D3423F" w:rsidRDefault="00EE7321" w:rsidP="00EE7321">
      <w:pPr>
        <w:pStyle w:val="Default"/>
        <w:numPr>
          <w:ilvl w:val="1"/>
          <w:numId w:val="62"/>
        </w:numPr>
        <w:spacing w:after="120"/>
        <w:rPr>
          <w:sz w:val="22"/>
          <w:szCs w:val="22"/>
        </w:rPr>
      </w:pPr>
      <w:r w:rsidRPr="00D3423F">
        <w:rPr>
          <w:sz w:val="22"/>
          <w:szCs w:val="22"/>
        </w:rPr>
        <w:t xml:space="preserve">School refers also to academy or college. </w:t>
      </w:r>
    </w:p>
    <w:p w14:paraId="3257C896" w14:textId="09DE281A" w:rsidR="0097359C" w:rsidRPr="0097359C" w:rsidRDefault="00321DEF" w:rsidP="0097359C">
      <w:pPr>
        <w:pStyle w:val="ListParagraph"/>
        <w:numPr>
          <w:ilvl w:val="0"/>
          <w:numId w:val="62"/>
        </w:numPr>
        <w:spacing w:after="120" w:line="240" w:lineRule="auto"/>
        <w:contextualSpacing w:val="0"/>
        <w:rPr>
          <w:rFonts w:ascii="Arial" w:hAnsi="Arial" w:cs="Arial"/>
        </w:rPr>
      </w:pPr>
      <w:r>
        <w:rPr>
          <w:rFonts w:ascii="Arial" w:hAnsi="Arial" w:cs="Arial"/>
        </w:rPr>
        <w:t>For further information about this policy, please contact Education Safeguarding</w:t>
      </w:r>
      <w:r w:rsidR="0097359C">
        <w:rPr>
          <w:rFonts w:ascii="Arial" w:hAnsi="Arial" w:cs="Arial"/>
        </w:rPr>
        <w:t xml:space="preserve">: </w:t>
      </w:r>
      <w:hyperlink r:id="rId20" w:history="1">
        <w:r w:rsidR="0097359C" w:rsidRPr="00A71F00">
          <w:rPr>
            <w:rStyle w:val="Hyperlink"/>
            <w:rFonts w:ascii="Arial" w:hAnsi="Arial" w:cs="Arial"/>
          </w:rPr>
          <w:t>Educationsafeguardinglead@somerset.gov.uk</w:t>
        </w:r>
      </w:hyperlink>
    </w:p>
    <w:p w14:paraId="4411EE02" w14:textId="77777777" w:rsidR="0097359C" w:rsidRDefault="0097359C" w:rsidP="0097359C">
      <w:pPr>
        <w:spacing w:after="120" w:line="240" w:lineRule="auto"/>
        <w:rPr>
          <w:rFonts w:ascii="Arial" w:hAnsi="Arial" w:cs="Arial"/>
        </w:rPr>
      </w:pPr>
    </w:p>
    <w:p w14:paraId="20DED4CD" w14:textId="77777777" w:rsidR="0097359C" w:rsidRDefault="0097359C" w:rsidP="0097359C">
      <w:pPr>
        <w:spacing w:after="120" w:line="240" w:lineRule="auto"/>
        <w:rPr>
          <w:rFonts w:ascii="Arial" w:hAnsi="Arial" w:cs="Arial"/>
        </w:rPr>
      </w:pPr>
    </w:p>
    <w:p w14:paraId="42066D84" w14:textId="77777777" w:rsidR="002B0605" w:rsidRDefault="002B0605" w:rsidP="00645479">
      <w:pPr>
        <w:spacing w:after="0"/>
        <w:rPr>
          <w:rFonts w:ascii="Microsoft New Tai Lue" w:hAnsi="Microsoft New Tai Lue" w:cs="Microsoft New Tai Lue"/>
          <w:b/>
          <w:bCs/>
          <w:color w:val="000000"/>
        </w:rPr>
      </w:pPr>
    </w:p>
    <w:p w14:paraId="62A87D27" w14:textId="000BDC3A" w:rsidR="00CE4C78" w:rsidRPr="007C5F46" w:rsidRDefault="00CE4C78" w:rsidP="007C5F46">
      <w:pPr>
        <w:rPr>
          <w:rFonts w:ascii="Microsoft New Tai Lue" w:hAnsi="Microsoft New Tai Lue" w:cs="Microsoft New Tai Lue"/>
          <w:b/>
          <w:bCs/>
          <w:color w:val="000000"/>
        </w:rPr>
      </w:pPr>
      <w:r w:rsidRPr="007C5F46">
        <w:rPr>
          <w:rFonts w:ascii="Microsoft New Tai Lue" w:hAnsi="Microsoft New Tai Lue" w:cs="Microsoft New Tai Lue"/>
          <w:b/>
          <w:bCs/>
          <w:color w:val="000000"/>
        </w:rPr>
        <w:t>Review</w:t>
      </w:r>
      <w:r w:rsidRPr="007C5F46">
        <w:rPr>
          <w:rFonts w:ascii="Microsoft New Tai Lue" w:hAnsi="Microsoft New Tai Lue" w:cs="Microsoft New Tai Lue"/>
          <w:lang w:eastAsia="en-GB"/>
        </w:rPr>
        <w:t xml:space="preserve"> </w:t>
      </w:r>
    </w:p>
    <w:p w14:paraId="62A87D28" w14:textId="77777777" w:rsidR="00097D79" w:rsidRPr="007C5F46" w:rsidRDefault="00097D79" w:rsidP="00302203">
      <w:pPr>
        <w:spacing w:after="0"/>
        <w:rPr>
          <w:rFonts w:ascii="Microsoft New Tai Lue" w:hAnsi="Microsoft New Tai Lue" w:cs="Microsoft New Tai Lue"/>
          <w:lang w:eastAsia="en-GB"/>
        </w:rPr>
      </w:pPr>
    </w:p>
    <w:tbl>
      <w:tblPr>
        <w:tblStyle w:val="TableGrid"/>
        <w:tblW w:w="0" w:type="auto"/>
        <w:tblLook w:val="04A0" w:firstRow="1" w:lastRow="0" w:firstColumn="1" w:lastColumn="0" w:noHBand="0" w:noVBand="1"/>
      </w:tblPr>
      <w:tblGrid>
        <w:gridCol w:w="2306"/>
        <w:gridCol w:w="2336"/>
        <w:gridCol w:w="2051"/>
        <w:gridCol w:w="2323"/>
      </w:tblGrid>
      <w:tr w:rsidR="0026307B" w:rsidRPr="007C5F46" w14:paraId="62A87D2D" w14:textId="77777777" w:rsidTr="0026307B">
        <w:tc>
          <w:tcPr>
            <w:tcW w:w="2377" w:type="dxa"/>
          </w:tcPr>
          <w:p w14:paraId="62A87D29" w14:textId="77777777" w:rsidR="0026307B" w:rsidRPr="007C5F46" w:rsidRDefault="0026307B" w:rsidP="00302203">
            <w:pPr>
              <w:spacing w:line="276" w:lineRule="auto"/>
              <w:rPr>
                <w:rFonts w:ascii="Microsoft New Tai Lue" w:hAnsi="Microsoft New Tai Lue" w:cs="Microsoft New Tai Lue"/>
                <w:b/>
                <w:lang w:eastAsia="en-GB"/>
              </w:rPr>
            </w:pPr>
            <w:r w:rsidRPr="007C5F46">
              <w:rPr>
                <w:rFonts w:ascii="Microsoft New Tai Lue" w:hAnsi="Microsoft New Tai Lue" w:cs="Microsoft New Tai Lue"/>
                <w:b/>
                <w:lang w:eastAsia="en-GB"/>
              </w:rPr>
              <w:t>Review Cycle</w:t>
            </w:r>
          </w:p>
        </w:tc>
        <w:tc>
          <w:tcPr>
            <w:tcW w:w="2392" w:type="dxa"/>
          </w:tcPr>
          <w:p w14:paraId="62A87D2A" w14:textId="77777777" w:rsidR="0026307B" w:rsidRPr="007C5F46" w:rsidRDefault="0026307B" w:rsidP="00302203">
            <w:pPr>
              <w:spacing w:line="276" w:lineRule="auto"/>
              <w:rPr>
                <w:rFonts w:ascii="Microsoft New Tai Lue" w:hAnsi="Microsoft New Tai Lue" w:cs="Microsoft New Tai Lue"/>
                <w:b/>
                <w:lang w:eastAsia="en-GB"/>
              </w:rPr>
            </w:pPr>
            <w:r w:rsidRPr="007C5F46">
              <w:rPr>
                <w:rFonts w:ascii="Microsoft New Tai Lue" w:hAnsi="Microsoft New Tai Lue" w:cs="Microsoft New Tai Lue"/>
                <w:b/>
                <w:lang w:eastAsia="en-GB"/>
              </w:rPr>
              <w:t>Date of Current Policy</w:t>
            </w:r>
          </w:p>
        </w:tc>
        <w:tc>
          <w:tcPr>
            <w:tcW w:w="2095" w:type="dxa"/>
          </w:tcPr>
          <w:p w14:paraId="62A87D2B" w14:textId="76D71B47" w:rsidR="0026307B" w:rsidRPr="007C5F46" w:rsidRDefault="0026307B" w:rsidP="00302203">
            <w:pPr>
              <w:spacing w:line="276" w:lineRule="auto"/>
              <w:rPr>
                <w:rFonts w:ascii="Microsoft New Tai Lue" w:hAnsi="Microsoft New Tai Lue" w:cs="Microsoft New Tai Lue"/>
                <w:b/>
                <w:lang w:eastAsia="en-GB"/>
              </w:rPr>
            </w:pPr>
            <w:r w:rsidRPr="007C5F46">
              <w:rPr>
                <w:rFonts w:ascii="Microsoft New Tai Lue" w:hAnsi="Microsoft New Tai Lue" w:cs="Microsoft New Tai Lue"/>
                <w:b/>
                <w:lang w:eastAsia="en-GB"/>
              </w:rPr>
              <w:t xml:space="preserve">Author(s) of Current Policy </w:t>
            </w:r>
          </w:p>
        </w:tc>
        <w:tc>
          <w:tcPr>
            <w:tcW w:w="2378" w:type="dxa"/>
          </w:tcPr>
          <w:p w14:paraId="62A87D2C" w14:textId="77777777" w:rsidR="0026307B" w:rsidRPr="007C5F46" w:rsidRDefault="0026307B" w:rsidP="00302203">
            <w:pPr>
              <w:spacing w:line="276" w:lineRule="auto"/>
              <w:rPr>
                <w:rFonts w:ascii="Microsoft New Tai Lue" w:hAnsi="Microsoft New Tai Lue" w:cs="Microsoft New Tai Lue"/>
                <w:b/>
                <w:lang w:eastAsia="en-GB"/>
              </w:rPr>
            </w:pPr>
            <w:r w:rsidRPr="007C5F46">
              <w:rPr>
                <w:rFonts w:ascii="Microsoft New Tai Lue" w:hAnsi="Microsoft New Tai Lue" w:cs="Microsoft New Tai Lue"/>
                <w:b/>
                <w:lang w:eastAsia="en-GB"/>
              </w:rPr>
              <w:t>Review Date</w:t>
            </w:r>
          </w:p>
        </w:tc>
      </w:tr>
      <w:tr w:rsidR="0026307B" w:rsidRPr="007C5F46" w14:paraId="62A87D32" w14:textId="77777777" w:rsidTr="0026307B">
        <w:tc>
          <w:tcPr>
            <w:tcW w:w="2377" w:type="dxa"/>
          </w:tcPr>
          <w:p w14:paraId="62A87D2E" w14:textId="77777777" w:rsidR="0026307B" w:rsidRPr="007C5F46" w:rsidRDefault="0026307B" w:rsidP="00302203">
            <w:pPr>
              <w:spacing w:line="276" w:lineRule="auto"/>
              <w:rPr>
                <w:rFonts w:ascii="Microsoft New Tai Lue" w:hAnsi="Microsoft New Tai Lue" w:cs="Microsoft New Tai Lue"/>
                <w:lang w:eastAsia="en-GB"/>
              </w:rPr>
            </w:pPr>
            <w:r w:rsidRPr="007C5F46">
              <w:rPr>
                <w:rFonts w:ascii="Microsoft New Tai Lue" w:hAnsi="Microsoft New Tai Lue" w:cs="Microsoft New Tai Lue"/>
                <w:lang w:eastAsia="en-GB"/>
              </w:rPr>
              <w:t>Annual</w:t>
            </w:r>
          </w:p>
        </w:tc>
        <w:tc>
          <w:tcPr>
            <w:tcW w:w="2392" w:type="dxa"/>
          </w:tcPr>
          <w:p w14:paraId="62A87D2F" w14:textId="3839F04F" w:rsidR="0026307B" w:rsidRPr="007C5F46" w:rsidRDefault="006C41E0" w:rsidP="00302203">
            <w:pPr>
              <w:spacing w:line="276" w:lineRule="auto"/>
              <w:rPr>
                <w:rFonts w:ascii="Microsoft New Tai Lue" w:hAnsi="Microsoft New Tai Lue" w:cs="Microsoft New Tai Lue"/>
                <w:lang w:eastAsia="en-GB"/>
              </w:rPr>
            </w:pPr>
            <w:r>
              <w:rPr>
                <w:rFonts w:ascii="Microsoft New Tai Lue" w:hAnsi="Microsoft New Tai Lue" w:cs="Microsoft New Tai Lue"/>
                <w:lang w:eastAsia="en-GB"/>
              </w:rPr>
              <w:t>September 202</w:t>
            </w:r>
            <w:r w:rsidR="0097359C">
              <w:rPr>
                <w:rFonts w:ascii="Microsoft New Tai Lue" w:hAnsi="Microsoft New Tai Lue" w:cs="Microsoft New Tai Lue"/>
                <w:lang w:eastAsia="en-GB"/>
              </w:rPr>
              <w:t>4</w:t>
            </w:r>
          </w:p>
        </w:tc>
        <w:tc>
          <w:tcPr>
            <w:tcW w:w="2095" w:type="dxa"/>
          </w:tcPr>
          <w:p w14:paraId="62A87D30" w14:textId="2127B3D8" w:rsidR="0026307B" w:rsidRPr="007C5F46" w:rsidRDefault="005610E5" w:rsidP="00302203">
            <w:pPr>
              <w:spacing w:line="276" w:lineRule="auto"/>
              <w:rPr>
                <w:rFonts w:ascii="Microsoft New Tai Lue" w:hAnsi="Microsoft New Tai Lue" w:cs="Microsoft New Tai Lue"/>
                <w:lang w:eastAsia="en-GB"/>
              </w:rPr>
            </w:pPr>
            <w:r>
              <w:rPr>
                <w:rFonts w:ascii="Microsoft New Tai Lue" w:hAnsi="Microsoft New Tai Lue" w:cs="Microsoft New Tai Lue"/>
                <w:lang w:eastAsia="en-GB"/>
              </w:rPr>
              <w:t>Jo Simons</w:t>
            </w:r>
          </w:p>
        </w:tc>
        <w:tc>
          <w:tcPr>
            <w:tcW w:w="2378" w:type="dxa"/>
          </w:tcPr>
          <w:p w14:paraId="62A87D31" w14:textId="19095E41" w:rsidR="0026307B" w:rsidRPr="007C5F46" w:rsidRDefault="006C41E0" w:rsidP="00302203">
            <w:pPr>
              <w:spacing w:line="276" w:lineRule="auto"/>
              <w:rPr>
                <w:rFonts w:ascii="Microsoft New Tai Lue" w:hAnsi="Microsoft New Tai Lue" w:cs="Microsoft New Tai Lue"/>
                <w:lang w:eastAsia="en-GB"/>
              </w:rPr>
            </w:pPr>
            <w:r>
              <w:rPr>
                <w:rFonts w:ascii="Microsoft New Tai Lue" w:hAnsi="Microsoft New Tai Lue" w:cs="Microsoft New Tai Lue"/>
                <w:lang w:eastAsia="en-GB"/>
              </w:rPr>
              <w:t>September 202</w:t>
            </w:r>
            <w:r w:rsidR="0097359C">
              <w:rPr>
                <w:rFonts w:ascii="Microsoft New Tai Lue" w:hAnsi="Microsoft New Tai Lue" w:cs="Microsoft New Tai Lue"/>
                <w:lang w:eastAsia="en-GB"/>
              </w:rPr>
              <w:t>5</w:t>
            </w:r>
          </w:p>
        </w:tc>
      </w:tr>
    </w:tbl>
    <w:p w14:paraId="62A87D33" w14:textId="77777777" w:rsidR="00143533" w:rsidRPr="007C5F46" w:rsidRDefault="00143533" w:rsidP="00302203">
      <w:pPr>
        <w:pStyle w:val="Default"/>
        <w:spacing w:line="276" w:lineRule="auto"/>
        <w:rPr>
          <w:rFonts w:ascii="Microsoft New Tai Lue" w:hAnsi="Microsoft New Tai Lue" w:cs="Microsoft New Tai Lue"/>
          <w:b/>
          <w:bCs/>
          <w:sz w:val="22"/>
          <w:szCs w:val="22"/>
        </w:rPr>
      </w:pPr>
    </w:p>
    <w:p w14:paraId="62A87D34" w14:textId="77777777" w:rsidR="00CE4C78"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Ratification</w:t>
      </w:r>
    </w:p>
    <w:p w14:paraId="62A87D35"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p>
    <w:tbl>
      <w:tblPr>
        <w:tblStyle w:val="TableGrid"/>
        <w:tblW w:w="0" w:type="auto"/>
        <w:tblLook w:val="04A0" w:firstRow="1" w:lastRow="0" w:firstColumn="1" w:lastColumn="0" w:noHBand="0" w:noVBand="1"/>
      </w:tblPr>
      <w:tblGrid>
        <w:gridCol w:w="2471"/>
        <w:gridCol w:w="2023"/>
        <w:gridCol w:w="3310"/>
        <w:gridCol w:w="1212"/>
      </w:tblGrid>
      <w:tr w:rsidR="00097D79" w:rsidRPr="007C5F46" w14:paraId="62A87D3A" w14:textId="77777777" w:rsidTr="00CE6D2E">
        <w:tc>
          <w:tcPr>
            <w:tcW w:w="2972" w:type="dxa"/>
          </w:tcPr>
          <w:p w14:paraId="62A87D36"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Role</w:t>
            </w:r>
          </w:p>
        </w:tc>
        <w:tc>
          <w:tcPr>
            <w:tcW w:w="2410" w:type="dxa"/>
          </w:tcPr>
          <w:p w14:paraId="62A87D37"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Name</w:t>
            </w:r>
          </w:p>
        </w:tc>
        <w:tc>
          <w:tcPr>
            <w:tcW w:w="2126" w:type="dxa"/>
          </w:tcPr>
          <w:p w14:paraId="62A87D38" w14:textId="2D344FF8" w:rsidR="00097D79" w:rsidRPr="007C5F46" w:rsidRDefault="0097359C"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Email</w:t>
            </w:r>
          </w:p>
        </w:tc>
        <w:tc>
          <w:tcPr>
            <w:tcW w:w="1508" w:type="dxa"/>
          </w:tcPr>
          <w:p w14:paraId="62A87D39"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Date</w:t>
            </w:r>
          </w:p>
        </w:tc>
      </w:tr>
      <w:tr w:rsidR="00097D79" w:rsidRPr="006525EF" w14:paraId="62A87D3F" w14:textId="77777777" w:rsidTr="00CE6D2E">
        <w:tc>
          <w:tcPr>
            <w:tcW w:w="2972" w:type="dxa"/>
          </w:tcPr>
          <w:p w14:paraId="62A87D3B"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Chair of Governors</w:t>
            </w:r>
          </w:p>
        </w:tc>
        <w:tc>
          <w:tcPr>
            <w:tcW w:w="2410" w:type="dxa"/>
          </w:tcPr>
          <w:p w14:paraId="62A87D3C" w14:textId="2C1213AA" w:rsidR="00097D79"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Andrew Smith</w:t>
            </w:r>
          </w:p>
        </w:tc>
        <w:tc>
          <w:tcPr>
            <w:tcW w:w="2126" w:type="dxa"/>
          </w:tcPr>
          <w:p w14:paraId="62A87D3D" w14:textId="00CBFA12" w:rsidR="00097D79"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Andrew.Smith@ssps.org.uk</w:t>
            </w:r>
          </w:p>
        </w:tc>
        <w:tc>
          <w:tcPr>
            <w:tcW w:w="1508" w:type="dxa"/>
          </w:tcPr>
          <w:p w14:paraId="62A87D3E" w14:textId="77777777" w:rsidR="00097D79" w:rsidRPr="006525EF" w:rsidRDefault="00097D79" w:rsidP="00302203">
            <w:pPr>
              <w:pStyle w:val="Default"/>
              <w:spacing w:line="276" w:lineRule="auto"/>
              <w:rPr>
                <w:rFonts w:ascii="Microsoft New Tai Lue" w:hAnsi="Microsoft New Tai Lue" w:cs="Microsoft New Tai Lue"/>
                <w:b/>
                <w:bCs/>
                <w:sz w:val="22"/>
                <w:szCs w:val="22"/>
              </w:rPr>
            </w:pPr>
          </w:p>
        </w:tc>
      </w:tr>
      <w:tr w:rsidR="007D7276" w:rsidRPr="006525EF" w14:paraId="65337A6E" w14:textId="77777777" w:rsidTr="00CE6D2E">
        <w:tc>
          <w:tcPr>
            <w:tcW w:w="2972" w:type="dxa"/>
          </w:tcPr>
          <w:p w14:paraId="0F8DD538" w14:textId="766615A5" w:rsidR="007D7276" w:rsidRPr="007C5F46" w:rsidRDefault="007D7276" w:rsidP="00302203">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Safeguarding Governor</w:t>
            </w:r>
          </w:p>
        </w:tc>
        <w:tc>
          <w:tcPr>
            <w:tcW w:w="2410" w:type="dxa"/>
          </w:tcPr>
          <w:p w14:paraId="4F397FB6" w14:textId="4AD3024D" w:rsidR="007D7276"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Dan Palmer</w:t>
            </w:r>
          </w:p>
        </w:tc>
        <w:tc>
          <w:tcPr>
            <w:tcW w:w="2126" w:type="dxa"/>
          </w:tcPr>
          <w:p w14:paraId="6BE55610" w14:textId="0F88D5CE" w:rsidR="007D7276"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Dan.Palmer@ssps.org.uk</w:t>
            </w:r>
          </w:p>
        </w:tc>
        <w:tc>
          <w:tcPr>
            <w:tcW w:w="1508" w:type="dxa"/>
          </w:tcPr>
          <w:p w14:paraId="582381B2" w14:textId="77777777" w:rsidR="007D7276" w:rsidRPr="006525EF" w:rsidRDefault="007D7276" w:rsidP="00302203">
            <w:pPr>
              <w:pStyle w:val="Default"/>
              <w:spacing w:line="276" w:lineRule="auto"/>
              <w:rPr>
                <w:rFonts w:ascii="Microsoft New Tai Lue" w:hAnsi="Microsoft New Tai Lue" w:cs="Microsoft New Tai Lue"/>
                <w:b/>
                <w:bCs/>
                <w:sz w:val="22"/>
                <w:szCs w:val="22"/>
              </w:rPr>
            </w:pPr>
          </w:p>
        </w:tc>
      </w:tr>
      <w:tr w:rsidR="00097D79" w:rsidRPr="006525EF" w14:paraId="62A87D44" w14:textId="77777777" w:rsidTr="00CE6D2E">
        <w:tc>
          <w:tcPr>
            <w:tcW w:w="2972" w:type="dxa"/>
          </w:tcPr>
          <w:p w14:paraId="62A87D40" w14:textId="1F5070A1"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Head Teacher</w:t>
            </w:r>
            <w:r w:rsidR="00CE6D2E">
              <w:rPr>
                <w:rFonts w:ascii="Microsoft New Tai Lue" w:hAnsi="Microsoft New Tai Lue" w:cs="Microsoft New Tai Lue"/>
                <w:b/>
                <w:bCs/>
                <w:sz w:val="22"/>
                <w:szCs w:val="22"/>
              </w:rPr>
              <w:t>*</w:t>
            </w:r>
          </w:p>
        </w:tc>
        <w:tc>
          <w:tcPr>
            <w:tcW w:w="2410" w:type="dxa"/>
          </w:tcPr>
          <w:p w14:paraId="62A87D41" w14:textId="6F4A8FE1" w:rsidR="00097D79"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Jo Simons</w:t>
            </w:r>
          </w:p>
        </w:tc>
        <w:tc>
          <w:tcPr>
            <w:tcW w:w="2126" w:type="dxa"/>
          </w:tcPr>
          <w:p w14:paraId="62A87D42" w14:textId="7DC5C487" w:rsidR="00097D79"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Jo.Simons@ssps.org.uk</w:t>
            </w:r>
          </w:p>
        </w:tc>
        <w:tc>
          <w:tcPr>
            <w:tcW w:w="1508" w:type="dxa"/>
          </w:tcPr>
          <w:p w14:paraId="62A87D43" w14:textId="77777777" w:rsidR="00097D79" w:rsidRPr="006525EF" w:rsidRDefault="00097D79" w:rsidP="00302203">
            <w:pPr>
              <w:pStyle w:val="Default"/>
              <w:spacing w:line="276" w:lineRule="auto"/>
              <w:rPr>
                <w:rFonts w:ascii="Microsoft New Tai Lue" w:hAnsi="Microsoft New Tai Lue" w:cs="Microsoft New Tai Lue"/>
                <w:b/>
                <w:bCs/>
                <w:sz w:val="22"/>
                <w:szCs w:val="22"/>
              </w:rPr>
            </w:pPr>
          </w:p>
        </w:tc>
      </w:tr>
      <w:tr w:rsidR="003A45E4" w:rsidRPr="006525EF" w14:paraId="3872C5A2" w14:textId="77777777" w:rsidTr="00CE6D2E">
        <w:tc>
          <w:tcPr>
            <w:tcW w:w="2972" w:type="dxa"/>
          </w:tcPr>
          <w:p w14:paraId="26BDF41F" w14:textId="48BBD20F" w:rsidR="003A45E4" w:rsidRPr="007C5F46" w:rsidRDefault="003A45E4" w:rsidP="00302203">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D</w:t>
            </w:r>
            <w:r w:rsidR="00386DD8">
              <w:rPr>
                <w:rFonts w:ascii="Microsoft New Tai Lue" w:hAnsi="Microsoft New Tai Lue" w:cs="Microsoft New Tai Lue"/>
                <w:b/>
                <w:bCs/>
                <w:sz w:val="22"/>
                <w:szCs w:val="22"/>
              </w:rPr>
              <w:t>esignated Safeguarding Lead (DSL)</w:t>
            </w:r>
            <w:r w:rsidR="00CE6D2E">
              <w:rPr>
                <w:rFonts w:ascii="Microsoft New Tai Lue" w:hAnsi="Microsoft New Tai Lue" w:cs="Microsoft New Tai Lue"/>
                <w:b/>
                <w:bCs/>
                <w:sz w:val="22"/>
                <w:szCs w:val="22"/>
              </w:rPr>
              <w:t>*</w:t>
            </w:r>
          </w:p>
        </w:tc>
        <w:tc>
          <w:tcPr>
            <w:tcW w:w="2410" w:type="dxa"/>
          </w:tcPr>
          <w:p w14:paraId="604B2113" w14:textId="0293F7AF" w:rsidR="003A45E4"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Sarah Redington</w:t>
            </w:r>
          </w:p>
        </w:tc>
        <w:tc>
          <w:tcPr>
            <w:tcW w:w="2126" w:type="dxa"/>
          </w:tcPr>
          <w:p w14:paraId="3D40D19C" w14:textId="385234DE" w:rsidR="003A45E4"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Sarah.Redington@ssps.org.uk</w:t>
            </w:r>
          </w:p>
        </w:tc>
        <w:tc>
          <w:tcPr>
            <w:tcW w:w="1508" w:type="dxa"/>
          </w:tcPr>
          <w:p w14:paraId="7AB6233D" w14:textId="77777777" w:rsidR="003A45E4" w:rsidRPr="006525EF" w:rsidRDefault="003A45E4" w:rsidP="00302203">
            <w:pPr>
              <w:pStyle w:val="Default"/>
              <w:spacing w:line="276" w:lineRule="auto"/>
              <w:rPr>
                <w:rFonts w:ascii="Microsoft New Tai Lue" w:hAnsi="Microsoft New Tai Lue" w:cs="Microsoft New Tai Lue"/>
                <w:b/>
                <w:bCs/>
                <w:sz w:val="22"/>
                <w:szCs w:val="22"/>
              </w:rPr>
            </w:pPr>
          </w:p>
        </w:tc>
      </w:tr>
      <w:tr w:rsidR="007D7276" w:rsidRPr="006525EF" w14:paraId="430F0F74" w14:textId="77777777" w:rsidTr="00CE6D2E">
        <w:tc>
          <w:tcPr>
            <w:tcW w:w="2972" w:type="dxa"/>
          </w:tcPr>
          <w:p w14:paraId="34CEC490" w14:textId="68765965" w:rsidR="007D7276" w:rsidRDefault="007D7276" w:rsidP="00302203">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Deputy DSL (s)</w:t>
            </w:r>
            <w:r w:rsidR="00CE6D2E">
              <w:rPr>
                <w:rFonts w:ascii="Microsoft New Tai Lue" w:hAnsi="Microsoft New Tai Lue" w:cs="Microsoft New Tai Lue"/>
                <w:b/>
                <w:bCs/>
                <w:sz w:val="22"/>
                <w:szCs w:val="22"/>
              </w:rPr>
              <w:t>*</w:t>
            </w:r>
          </w:p>
          <w:p w14:paraId="40B42417" w14:textId="71DCBD74" w:rsidR="007D7276" w:rsidRPr="007D7276" w:rsidRDefault="007D7276" w:rsidP="00302203">
            <w:pPr>
              <w:pStyle w:val="Default"/>
              <w:spacing w:line="276" w:lineRule="auto"/>
              <w:rPr>
                <w:rFonts w:ascii="Microsoft New Tai Lue" w:hAnsi="Microsoft New Tai Lue" w:cs="Microsoft New Tai Lue"/>
                <w:i/>
                <w:iCs/>
                <w:sz w:val="12"/>
                <w:szCs w:val="12"/>
              </w:rPr>
            </w:pPr>
            <w:r w:rsidRPr="007D7276">
              <w:rPr>
                <w:rFonts w:ascii="Microsoft New Tai Lue" w:hAnsi="Microsoft New Tai Lue" w:cs="Microsoft New Tai Lue"/>
                <w:i/>
                <w:iCs/>
                <w:color w:val="FF0000"/>
                <w:sz w:val="12"/>
                <w:szCs w:val="12"/>
              </w:rPr>
              <w:t>Insert additional rows if needed</w:t>
            </w:r>
          </w:p>
        </w:tc>
        <w:tc>
          <w:tcPr>
            <w:tcW w:w="2410" w:type="dxa"/>
          </w:tcPr>
          <w:p w14:paraId="18332934" w14:textId="77777777" w:rsidR="007D7276" w:rsidRPr="006525EF" w:rsidRDefault="005610E5" w:rsidP="00302203">
            <w:pPr>
              <w:pStyle w:val="Default"/>
              <w:spacing w:line="276" w:lineRule="auto"/>
              <w:rPr>
                <w:rFonts w:ascii="Microsoft New Tai Lue" w:hAnsi="Microsoft New Tai Lue" w:cs="Microsoft New Tai Lue"/>
                <w:b/>
                <w:bCs/>
                <w:sz w:val="22"/>
                <w:szCs w:val="22"/>
              </w:rPr>
            </w:pPr>
            <w:proofErr w:type="spellStart"/>
            <w:r w:rsidRPr="006525EF">
              <w:rPr>
                <w:rFonts w:ascii="Microsoft New Tai Lue" w:hAnsi="Microsoft New Tai Lue" w:cs="Microsoft New Tai Lue"/>
                <w:b/>
                <w:bCs/>
                <w:sz w:val="22"/>
                <w:szCs w:val="22"/>
              </w:rPr>
              <w:t>Emma.Bale</w:t>
            </w:r>
            <w:proofErr w:type="spellEnd"/>
          </w:p>
          <w:p w14:paraId="5B6B209F" w14:textId="77777777" w:rsidR="005610E5"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Kelly Bumby</w:t>
            </w:r>
          </w:p>
          <w:p w14:paraId="59D96D15" w14:textId="0CBFB9F0" w:rsidR="005610E5"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Lisa Waller</w:t>
            </w:r>
          </w:p>
        </w:tc>
        <w:tc>
          <w:tcPr>
            <w:tcW w:w="2126" w:type="dxa"/>
          </w:tcPr>
          <w:p w14:paraId="49CB92D4" w14:textId="07F88A73" w:rsidR="005610E5"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Emma.Bale@ssps.org.uk</w:t>
            </w:r>
          </w:p>
          <w:p w14:paraId="02D231CB" w14:textId="77777777" w:rsidR="005610E5"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Kelly.Bumby@ssps.org.uk</w:t>
            </w:r>
          </w:p>
          <w:p w14:paraId="053A9999" w14:textId="20FFF84D" w:rsidR="005610E5"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Lisa.Waller@ssps.org.uk</w:t>
            </w:r>
          </w:p>
        </w:tc>
        <w:tc>
          <w:tcPr>
            <w:tcW w:w="1508" w:type="dxa"/>
          </w:tcPr>
          <w:p w14:paraId="34232354" w14:textId="77777777" w:rsidR="007D7276" w:rsidRPr="006525EF" w:rsidRDefault="007D7276" w:rsidP="00302203">
            <w:pPr>
              <w:pStyle w:val="Default"/>
              <w:spacing w:line="276" w:lineRule="auto"/>
              <w:rPr>
                <w:rFonts w:ascii="Microsoft New Tai Lue" w:hAnsi="Microsoft New Tai Lue" w:cs="Microsoft New Tai Lue"/>
                <w:b/>
                <w:bCs/>
                <w:sz w:val="22"/>
                <w:szCs w:val="22"/>
              </w:rPr>
            </w:pPr>
          </w:p>
        </w:tc>
      </w:tr>
      <w:tr w:rsidR="0097359C" w:rsidRPr="006525EF" w14:paraId="45500F07" w14:textId="77777777" w:rsidTr="00CE6D2E">
        <w:tc>
          <w:tcPr>
            <w:tcW w:w="2972" w:type="dxa"/>
          </w:tcPr>
          <w:p w14:paraId="72BA4687" w14:textId="0E0037C5" w:rsidR="0097359C" w:rsidRDefault="0097359C" w:rsidP="00302203">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Designated Teacher for Looked After Children</w:t>
            </w:r>
            <w:r w:rsidR="00A94738">
              <w:rPr>
                <w:rFonts w:ascii="Microsoft New Tai Lue" w:hAnsi="Microsoft New Tai Lue" w:cs="Microsoft New Tai Lue"/>
                <w:b/>
                <w:bCs/>
                <w:sz w:val="22"/>
                <w:szCs w:val="22"/>
              </w:rPr>
              <w:t>*</w:t>
            </w:r>
          </w:p>
        </w:tc>
        <w:tc>
          <w:tcPr>
            <w:tcW w:w="2410" w:type="dxa"/>
          </w:tcPr>
          <w:p w14:paraId="6F309C6E" w14:textId="0429ADE2" w:rsidR="0097359C"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Lisa Lawrence</w:t>
            </w:r>
          </w:p>
        </w:tc>
        <w:tc>
          <w:tcPr>
            <w:tcW w:w="2126" w:type="dxa"/>
          </w:tcPr>
          <w:p w14:paraId="36EE1DAD" w14:textId="1B34CAC6" w:rsidR="0097359C"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Lisa.Lawrence@ssps.org.uk</w:t>
            </w:r>
          </w:p>
        </w:tc>
        <w:tc>
          <w:tcPr>
            <w:tcW w:w="1508" w:type="dxa"/>
          </w:tcPr>
          <w:p w14:paraId="67F5371C" w14:textId="77777777" w:rsidR="0097359C" w:rsidRPr="006525EF" w:rsidRDefault="0097359C" w:rsidP="00302203">
            <w:pPr>
              <w:pStyle w:val="Default"/>
              <w:spacing w:line="276" w:lineRule="auto"/>
              <w:rPr>
                <w:rFonts w:ascii="Microsoft New Tai Lue" w:hAnsi="Microsoft New Tai Lue" w:cs="Microsoft New Tai Lue"/>
                <w:b/>
                <w:bCs/>
                <w:sz w:val="22"/>
                <w:szCs w:val="22"/>
              </w:rPr>
            </w:pPr>
          </w:p>
        </w:tc>
      </w:tr>
      <w:tr w:rsidR="0065525A" w:rsidRPr="006525EF" w14:paraId="091FE0A2" w14:textId="77777777" w:rsidTr="00CE6D2E">
        <w:tc>
          <w:tcPr>
            <w:tcW w:w="2972" w:type="dxa"/>
          </w:tcPr>
          <w:p w14:paraId="3A08B9BD" w14:textId="0911549D" w:rsidR="0065525A" w:rsidRPr="00A94738" w:rsidRDefault="00A94738" w:rsidP="00A94738">
            <w:pPr>
              <w:pStyle w:val="Default"/>
              <w:rPr>
                <w:rFonts w:ascii="Microsoft New Tai Lue" w:hAnsi="Microsoft New Tai Lue" w:cs="Microsoft New Tai Lue"/>
                <w:sz w:val="22"/>
                <w:szCs w:val="22"/>
              </w:rPr>
            </w:pPr>
            <w:r w:rsidRPr="00A94738">
              <w:rPr>
                <w:rFonts w:ascii="Microsoft New Tai Lue" w:hAnsi="Microsoft New Tai Lue" w:cs="Microsoft New Tai Lue"/>
                <w:b/>
                <w:bCs/>
                <w:sz w:val="22"/>
                <w:szCs w:val="22"/>
              </w:rPr>
              <w:t>Senior Mental Health Lead</w:t>
            </w:r>
            <w:r>
              <w:rPr>
                <w:rFonts w:ascii="Microsoft New Tai Lue" w:hAnsi="Microsoft New Tai Lue" w:cs="Microsoft New Tai Lue"/>
                <w:b/>
                <w:bCs/>
                <w:sz w:val="22"/>
                <w:szCs w:val="22"/>
              </w:rPr>
              <w:t>*</w:t>
            </w:r>
            <w:r w:rsidRPr="00A94738">
              <w:rPr>
                <w:rFonts w:ascii="Microsoft New Tai Lue" w:hAnsi="Microsoft New Tai Lue" w:cs="Microsoft New Tai Lue"/>
                <w:b/>
                <w:bCs/>
                <w:sz w:val="22"/>
                <w:szCs w:val="22"/>
              </w:rPr>
              <w:t xml:space="preserve"> </w:t>
            </w:r>
            <w:r w:rsidRPr="00A94738">
              <w:rPr>
                <w:rFonts w:ascii="Microsoft New Tai Lue" w:hAnsi="Microsoft New Tai Lue" w:cs="Microsoft New Tai Lue"/>
                <w:sz w:val="16"/>
                <w:szCs w:val="16"/>
              </w:rPr>
              <w:t>(non-mandatory)</w:t>
            </w:r>
          </w:p>
        </w:tc>
        <w:tc>
          <w:tcPr>
            <w:tcW w:w="2410" w:type="dxa"/>
          </w:tcPr>
          <w:p w14:paraId="3B7E3C59" w14:textId="77777777" w:rsidR="0065525A"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Sarah Redington</w:t>
            </w:r>
          </w:p>
          <w:p w14:paraId="7BCA54C2" w14:textId="28E7FBBA" w:rsidR="005610E5"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Tam Warman</w:t>
            </w:r>
          </w:p>
        </w:tc>
        <w:tc>
          <w:tcPr>
            <w:tcW w:w="2126" w:type="dxa"/>
          </w:tcPr>
          <w:p w14:paraId="43B30C6D" w14:textId="4F4C4329" w:rsidR="005610E5"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Sarah.Redington@ssps.org.uk</w:t>
            </w:r>
          </w:p>
          <w:p w14:paraId="36C68CC4" w14:textId="17D54A2D" w:rsidR="005610E5" w:rsidRPr="006525EF" w:rsidRDefault="005610E5" w:rsidP="00302203">
            <w:pPr>
              <w:pStyle w:val="Default"/>
              <w:spacing w:line="276" w:lineRule="auto"/>
              <w:rPr>
                <w:rFonts w:ascii="Microsoft New Tai Lue" w:hAnsi="Microsoft New Tai Lue" w:cs="Microsoft New Tai Lue"/>
                <w:b/>
                <w:bCs/>
                <w:sz w:val="22"/>
                <w:szCs w:val="22"/>
              </w:rPr>
            </w:pPr>
            <w:r w:rsidRPr="006525EF">
              <w:rPr>
                <w:rFonts w:ascii="Microsoft New Tai Lue" w:hAnsi="Microsoft New Tai Lue" w:cs="Microsoft New Tai Lue"/>
                <w:b/>
                <w:bCs/>
                <w:sz w:val="22"/>
                <w:szCs w:val="22"/>
              </w:rPr>
              <w:t>Tam.Warman@ssps.org.uk</w:t>
            </w:r>
          </w:p>
          <w:p w14:paraId="1C229329" w14:textId="537517B9" w:rsidR="005610E5" w:rsidRPr="006525EF" w:rsidRDefault="005610E5" w:rsidP="00302203">
            <w:pPr>
              <w:pStyle w:val="Default"/>
              <w:spacing w:line="276" w:lineRule="auto"/>
              <w:rPr>
                <w:rFonts w:ascii="Microsoft New Tai Lue" w:hAnsi="Microsoft New Tai Lue" w:cs="Microsoft New Tai Lue"/>
                <w:b/>
                <w:bCs/>
                <w:sz w:val="22"/>
                <w:szCs w:val="22"/>
              </w:rPr>
            </w:pPr>
          </w:p>
        </w:tc>
        <w:tc>
          <w:tcPr>
            <w:tcW w:w="1508" w:type="dxa"/>
          </w:tcPr>
          <w:p w14:paraId="757448F5" w14:textId="77777777" w:rsidR="0065525A" w:rsidRPr="006525EF" w:rsidRDefault="0065525A" w:rsidP="00302203">
            <w:pPr>
              <w:pStyle w:val="Default"/>
              <w:spacing w:line="276" w:lineRule="auto"/>
              <w:rPr>
                <w:rFonts w:ascii="Microsoft New Tai Lue" w:hAnsi="Microsoft New Tai Lue" w:cs="Microsoft New Tai Lue"/>
                <w:b/>
                <w:bCs/>
                <w:sz w:val="22"/>
                <w:szCs w:val="22"/>
              </w:rPr>
            </w:pPr>
          </w:p>
        </w:tc>
      </w:tr>
      <w:tr w:rsidR="0068702F" w:rsidRPr="006525EF" w14:paraId="2A072876" w14:textId="77777777" w:rsidTr="00CA1ECE">
        <w:tc>
          <w:tcPr>
            <w:tcW w:w="9016" w:type="dxa"/>
            <w:gridSpan w:val="4"/>
          </w:tcPr>
          <w:p w14:paraId="6DBDEBAC" w14:textId="2C7C6890" w:rsidR="0068702F" w:rsidRPr="006525EF" w:rsidRDefault="0068702F" w:rsidP="0068702F">
            <w:pPr>
              <w:pStyle w:val="Default"/>
              <w:spacing w:line="276" w:lineRule="auto"/>
              <w:jc w:val="center"/>
              <w:rPr>
                <w:rFonts w:ascii="Microsoft New Tai Lue" w:hAnsi="Microsoft New Tai Lue" w:cs="Microsoft New Tai Lue"/>
                <w:b/>
                <w:bCs/>
                <w:sz w:val="22"/>
                <w:szCs w:val="22"/>
              </w:rPr>
            </w:pPr>
            <w:r w:rsidRPr="006525EF">
              <w:rPr>
                <w:b/>
                <w:sz w:val="22"/>
                <w:szCs w:val="22"/>
              </w:rPr>
              <w:t xml:space="preserve">The key safeguarding responsibilities within each of the roles above are set out in Keeping </w:t>
            </w:r>
            <w:r w:rsidRPr="006525EF">
              <w:rPr>
                <w:b/>
                <w:sz w:val="22"/>
                <w:szCs w:val="22"/>
                <w:shd w:val="clear" w:color="auto" w:fill="D9D9D9" w:themeFill="background1" w:themeFillShade="D9"/>
              </w:rPr>
              <w:t>Children Safe in Education (2024)</w:t>
            </w:r>
          </w:p>
        </w:tc>
      </w:tr>
    </w:tbl>
    <w:p w14:paraId="62A87D45" w14:textId="77777777" w:rsidR="00097D79" w:rsidRPr="00725D11" w:rsidRDefault="00097D79" w:rsidP="00302203">
      <w:pPr>
        <w:pStyle w:val="Default"/>
        <w:spacing w:line="276" w:lineRule="auto"/>
        <w:rPr>
          <w:rFonts w:ascii="Microsoft New Tai Lue" w:hAnsi="Microsoft New Tai Lue" w:cs="Microsoft New Tai Lue"/>
          <w:b/>
          <w:bCs/>
          <w:i/>
          <w:iCs/>
          <w:color w:val="auto"/>
          <w:sz w:val="22"/>
          <w:szCs w:val="22"/>
        </w:rPr>
      </w:pPr>
    </w:p>
    <w:p w14:paraId="2D7B68AB" w14:textId="683EC3CD" w:rsidR="00CE6D2E" w:rsidRPr="00725D11" w:rsidRDefault="00CE6D2E" w:rsidP="009D279C">
      <w:pPr>
        <w:pStyle w:val="Title"/>
        <w:rPr>
          <w:rFonts w:ascii="Microsoft New Tai Lue" w:hAnsi="Microsoft New Tai Lue" w:cs="Microsoft New Tai Lue"/>
          <w:i/>
          <w:iCs/>
          <w:color w:val="auto"/>
          <w:sz w:val="22"/>
          <w:szCs w:val="22"/>
        </w:rPr>
      </w:pPr>
      <w:r w:rsidRPr="00725D11">
        <w:rPr>
          <w:rFonts w:ascii="Microsoft New Tai Lue" w:hAnsi="Microsoft New Tai Lue" w:cs="Microsoft New Tai Lue"/>
          <w:i/>
          <w:iCs/>
          <w:color w:val="auto"/>
          <w:sz w:val="22"/>
          <w:szCs w:val="22"/>
        </w:rPr>
        <w:t>*Any changes to key personnel/holiday/emergency contacts will be shared with the appropriate agencies.</w:t>
      </w:r>
    </w:p>
    <w:p w14:paraId="21C50679" w14:textId="77777777" w:rsidR="00CE6D2E" w:rsidRPr="00CE6D2E" w:rsidRDefault="00CE6D2E" w:rsidP="00CE6D2E">
      <w:pPr>
        <w:rPr>
          <w:b/>
          <w:bCs/>
        </w:rPr>
      </w:pPr>
    </w:p>
    <w:p w14:paraId="62A87D53" w14:textId="4C881419" w:rsidR="00F86DC5" w:rsidRPr="007C5F46" w:rsidRDefault="00F86DC5" w:rsidP="009D279C">
      <w:pPr>
        <w:pStyle w:val="Title"/>
        <w:rPr>
          <w:rFonts w:ascii="Microsoft New Tai Lue" w:hAnsi="Microsoft New Tai Lue" w:cs="Microsoft New Tai Lue"/>
          <w:sz w:val="22"/>
          <w:szCs w:val="22"/>
        </w:rPr>
      </w:pPr>
      <w:r w:rsidRPr="007C5F46">
        <w:rPr>
          <w:rFonts w:ascii="Microsoft New Tai Lue" w:hAnsi="Microsoft New Tai Lue" w:cs="Microsoft New Tai Lue"/>
          <w:sz w:val="22"/>
          <w:szCs w:val="22"/>
        </w:rPr>
        <w:t>Contents</w:t>
      </w:r>
    </w:p>
    <w:tbl>
      <w:tblPr>
        <w:tblStyle w:val="TableGrid"/>
        <w:tblW w:w="0" w:type="auto"/>
        <w:tblInd w:w="-318" w:type="dxa"/>
        <w:tblLook w:val="04A0" w:firstRow="1" w:lastRow="0" w:firstColumn="1" w:lastColumn="0" w:noHBand="0" w:noVBand="1"/>
      </w:tblPr>
      <w:tblGrid>
        <w:gridCol w:w="7451"/>
        <w:gridCol w:w="380"/>
        <w:gridCol w:w="1112"/>
      </w:tblGrid>
      <w:tr w:rsidR="009619A5" w:rsidRPr="007C5F46" w14:paraId="62A87D57" w14:textId="77777777" w:rsidTr="00C37CFD">
        <w:trPr>
          <w:trHeight w:val="743"/>
        </w:trPr>
        <w:tc>
          <w:tcPr>
            <w:tcW w:w="7451" w:type="dxa"/>
            <w:tcBorders>
              <w:top w:val="nil"/>
              <w:left w:val="nil"/>
              <w:bottom w:val="nil"/>
              <w:right w:val="nil"/>
            </w:tcBorders>
            <w:vAlign w:val="center"/>
          </w:tcPr>
          <w:p w14:paraId="62A87D54" w14:textId="7E1E2766" w:rsidR="002D7529" w:rsidRPr="007C5F46" w:rsidRDefault="002D7529" w:rsidP="002D7529">
            <w:pPr>
              <w:pStyle w:val="ListParagraph"/>
              <w:spacing w:line="276" w:lineRule="auto"/>
              <w:ind w:left="360"/>
              <w:rPr>
                <w:rFonts w:ascii="Microsoft New Tai Lue" w:hAnsi="Microsoft New Tai Lue" w:cs="Microsoft New Tai Lue"/>
                <w:b/>
              </w:rPr>
            </w:pPr>
            <w:bookmarkStart w:id="1" w:name="_Hlk79587074"/>
            <w:r w:rsidRPr="007C5F46">
              <w:rPr>
                <w:rFonts w:ascii="Microsoft New Tai Lue" w:hAnsi="Microsoft New Tai Lue" w:cs="Microsoft New Tai Lue"/>
                <w:b/>
              </w:rPr>
              <w:t>Part 1: Policy</w:t>
            </w:r>
          </w:p>
        </w:tc>
        <w:tc>
          <w:tcPr>
            <w:tcW w:w="380" w:type="dxa"/>
            <w:tcBorders>
              <w:top w:val="nil"/>
              <w:left w:val="nil"/>
              <w:bottom w:val="nil"/>
              <w:right w:val="nil"/>
            </w:tcBorders>
            <w:vAlign w:val="center"/>
          </w:tcPr>
          <w:p w14:paraId="62A87D55" w14:textId="77777777" w:rsidR="002D7529" w:rsidRPr="007C5F46" w:rsidRDefault="002D7529" w:rsidP="002D7529">
            <w:pPr>
              <w:pStyle w:val="ListParagraph"/>
              <w:spacing w:line="276" w:lineRule="auto"/>
              <w:ind w:left="0"/>
              <w:rPr>
                <w:rFonts w:ascii="Microsoft New Tai Lue" w:hAnsi="Microsoft New Tai Lue" w:cs="Microsoft New Tai Lue"/>
              </w:rPr>
            </w:pPr>
          </w:p>
        </w:tc>
        <w:tc>
          <w:tcPr>
            <w:tcW w:w="1112" w:type="dxa"/>
            <w:tcBorders>
              <w:top w:val="nil"/>
              <w:left w:val="nil"/>
              <w:bottom w:val="nil"/>
              <w:right w:val="nil"/>
            </w:tcBorders>
          </w:tcPr>
          <w:p w14:paraId="62A87D56" w14:textId="77777777" w:rsidR="002D7529" w:rsidRPr="007C5F46" w:rsidRDefault="002D7529" w:rsidP="002D7529">
            <w:pPr>
              <w:pStyle w:val="ListParagraph"/>
              <w:ind w:left="0"/>
              <w:rPr>
                <w:rFonts w:ascii="Microsoft New Tai Lue" w:hAnsi="Microsoft New Tai Lue" w:cs="Microsoft New Tai Lue"/>
              </w:rPr>
            </w:pPr>
          </w:p>
        </w:tc>
      </w:tr>
      <w:tr w:rsidR="0071297B" w:rsidRPr="007C5F46" w14:paraId="62A87D5B" w14:textId="77777777" w:rsidTr="00C37CFD">
        <w:tc>
          <w:tcPr>
            <w:tcW w:w="7451" w:type="dxa"/>
            <w:tcBorders>
              <w:top w:val="nil"/>
              <w:left w:val="nil"/>
              <w:bottom w:val="nil"/>
              <w:right w:val="nil"/>
            </w:tcBorders>
          </w:tcPr>
          <w:p w14:paraId="62A87D58" w14:textId="06E1CE37" w:rsidR="002D7529" w:rsidRPr="007C5F46" w:rsidRDefault="002D7529" w:rsidP="00E23724">
            <w:pPr>
              <w:pStyle w:val="ListParagraph"/>
              <w:numPr>
                <w:ilvl w:val="1"/>
                <w:numId w:val="27"/>
              </w:numPr>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Definitions" w:history="1">
              <w:r w:rsidRPr="007C5F46">
                <w:rPr>
                  <w:rStyle w:val="Hyperlink"/>
                  <w:rFonts w:ascii="Microsoft New Tai Lue" w:hAnsi="Microsoft New Tai Lue" w:cs="Microsoft New Tai Lue"/>
                </w:rPr>
                <w:t>Definitions</w:t>
              </w:r>
            </w:hyperlink>
          </w:p>
        </w:tc>
        <w:tc>
          <w:tcPr>
            <w:tcW w:w="380" w:type="dxa"/>
            <w:tcBorders>
              <w:top w:val="nil"/>
              <w:left w:val="nil"/>
              <w:bottom w:val="nil"/>
              <w:right w:val="nil"/>
            </w:tcBorders>
          </w:tcPr>
          <w:p w14:paraId="62A87D59"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5A" w14:textId="5C4540A6"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3</w:t>
            </w:r>
          </w:p>
        </w:tc>
      </w:tr>
      <w:tr w:rsidR="0071297B" w:rsidRPr="007C5F46" w14:paraId="62A87D5F" w14:textId="77777777" w:rsidTr="00C37CFD">
        <w:tc>
          <w:tcPr>
            <w:tcW w:w="7451" w:type="dxa"/>
            <w:tcBorders>
              <w:top w:val="nil"/>
              <w:left w:val="nil"/>
              <w:bottom w:val="nil"/>
              <w:right w:val="nil"/>
            </w:tcBorders>
          </w:tcPr>
          <w:p w14:paraId="62A87D5C" w14:textId="65527FFB" w:rsidR="002D7529" w:rsidRPr="007C5F46"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Introduction" w:history="1">
              <w:r w:rsidRPr="007C5F46">
                <w:rPr>
                  <w:rStyle w:val="Hyperlink"/>
                  <w:rFonts w:ascii="Microsoft New Tai Lue" w:hAnsi="Microsoft New Tai Lue" w:cs="Microsoft New Tai Lue"/>
                </w:rPr>
                <w:t>Introduction</w:t>
              </w:r>
            </w:hyperlink>
          </w:p>
        </w:tc>
        <w:tc>
          <w:tcPr>
            <w:tcW w:w="380" w:type="dxa"/>
            <w:tcBorders>
              <w:top w:val="nil"/>
              <w:left w:val="nil"/>
              <w:bottom w:val="nil"/>
              <w:right w:val="nil"/>
            </w:tcBorders>
          </w:tcPr>
          <w:p w14:paraId="62A87D5D"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5E" w14:textId="32FFAE0C"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3</w:t>
            </w:r>
          </w:p>
        </w:tc>
      </w:tr>
      <w:tr w:rsidR="0071297B" w:rsidRPr="007C5F46" w14:paraId="62A87D63" w14:textId="77777777" w:rsidTr="00C37CFD">
        <w:tc>
          <w:tcPr>
            <w:tcW w:w="7451" w:type="dxa"/>
            <w:tcBorders>
              <w:top w:val="nil"/>
              <w:left w:val="nil"/>
              <w:bottom w:val="nil"/>
              <w:right w:val="nil"/>
            </w:tcBorders>
          </w:tcPr>
          <w:p w14:paraId="62A87D60" w14:textId="3BA24950" w:rsidR="002D7529" w:rsidRPr="007C5F46" w:rsidRDefault="002D7529" w:rsidP="00E23724">
            <w:pPr>
              <w:pStyle w:val="ListParagraph"/>
              <w:numPr>
                <w:ilvl w:val="1"/>
                <w:numId w:val="27"/>
              </w:numPr>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Equalities_Statement" w:history="1">
              <w:r w:rsidRPr="007C5F46">
                <w:rPr>
                  <w:rStyle w:val="Hyperlink"/>
                  <w:rFonts w:ascii="Microsoft New Tai Lue" w:hAnsi="Microsoft New Tai Lue" w:cs="Microsoft New Tai Lue"/>
                </w:rPr>
                <w:t>Equalities Statement</w:t>
              </w:r>
            </w:hyperlink>
          </w:p>
        </w:tc>
        <w:tc>
          <w:tcPr>
            <w:tcW w:w="380" w:type="dxa"/>
            <w:tcBorders>
              <w:top w:val="nil"/>
              <w:left w:val="nil"/>
              <w:bottom w:val="nil"/>
              <w:right w:val="nil"/>
            </w:tcBorders>
          </w:tcPr>
          <w:p w14:paraId="62A87D6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62" w14:textId="230BA693" w:rsidR="002D7529" w:rsidRPr="007C5F46" w:rsidRDefault="00BA15E6"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5</w:t>
            </w:r>
          </w:p>
        </w:tc>
      </w:tr>
      <w:tr w:rsidR="0071297B" w:rsidRPr="007C5F46" w14:paraId="62A87D67" w14:textId="77777777" w:rsidTr="00C37CFD">
        <w:tc>
          <w:tcPr>
            <w:tcW w:w="7451" w:type="dxa"/>
            <w:tcBorders>
              <w:top w:val="nil"/>
              <w:left w:val="nil"/>
              <w:bottom w:val="nil"/>
              <w:right w:val="nil"/>
            </w:tcBorders>
          </w:tcPr>
          <w:p w14:paraId="62A87D64" w14:textId="2602E45E" w:rsidR="002D7529" w:rsidRPr="007C5F46"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Overall_Aims" w:history="1">
              <w:r w:rsidRPr="007C5F46">
                <w:rPr>
                  <w:rStyle w:val="Hyperlink"/>
                  <w:rFonts w:ascii="Microsoft New Tai Lue" w:hAnsi="Microsoft New Tai Lue" w:cs="Microsoft New Tai Lue"/>
                </w:rPr>
                <w:t>Overall Aims</w:t>
              </w:r>
            </w:hyperlink>
          </w:p>
        </w:tc>
        <w:tc>
          <w:tcPr>
            <w:tcW w:w="380" w:type="dxa"/>
            <w:tcBorders>
              <w:top w:val="nil"/>
              <w:left w:val="nil"/>
              <w:bottom w:val="nil"/>
              <w:right w:val="nil"/>
            </w:tcBorders>
          </w:tcPr>
          <w:p w14:paraId="62A87D6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66" w14:textId="04BDF337" w:rsidR="002D7529" w:rsidRPr="007C5F46" w:rsidRDefault="00825855"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5</w:t>
            </w:r>
          </w:p>
        </w:tc>
      </w:tr>
      <w:tr w:rsidR="0071297B" w:rsidRPr="007C5F46" w14:paraId="62A87D6A" w14:textId="77777777" w:rsidTr="00604E1E">
        <w:tc>
          <w:tcPr>
            <w:tcW w:w="7451" w:type="dxa"/>
            <w:tcBorders>
              <w:top w:val="nil"/>
              <w:left w:val="nil"/>
              <w:bottom w:val="nil"/>
              <w:right w:val="nil"/>
            </w:tcBorders>
          </w:tcPr>
          <w:p w14:paraId="62A87D68" w14:textId="56DD99A1" w:rsidR="002D7529" w:rsidRPr="007C5F46" w:rsidRDefault="157DD9AF"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1.5_Professional_expectations," w:history="1">
              <w:r w:rsidR="2A5ADA69" w:rsidRPr="002C726C">
                <w:rPr>
                  <w:rStyle w:val="Hyperlink"/>
                  <w:rFonts w:ascii="Microsoft New Tai Lue" w:hAnsi="Microsoft New Tai Lue" w:cs="Microsoft New Tai Lue"/>
                </w:rPr>
                <w:t>Professional expectations, roles and responsibilities</w:t>
              </w:r>
            </w:hyperlink>
          </w:p>
        </w:tc>
        <w:tc>
          <w:tcPr>
            <w:tcW w:w="1492" w:type="dxa"/>
            <w:gridSpan w:val="2"/>
            <w:tcBorders>
              <w:top w:val="nil"/>
              <w:left w:val="nil"/>
              <w:bottom w:val="nil"/>
              <w:right w:val="nil"/>
            </w:tcBorders>
          </w:tcPr>
          <w:p w14:paraId="62A87D69" w14:textId="6D5F076B" w:rsidR="002D7529" w:rsidRPr="007C5F46" w:rsidRDefault="002D7529" w:rsidP="002D7529">
            <w:pPr>
              <w:pStyle w:val="ListParagraph"/>
              <w:spacing w:line="276" w:lineRule="auto"/>
              <w:ind w:left="0"/>
              <w:jc w:val="right"/>
              <w:rPr>
                <w:rFonts w:ascii="Microsoft New Tai Lue" w:hAnsi="Microsoft New Tai Lue" w:cs="Microsoft New Tai Lue"/>
              </w:rPr>
            </w:pPr>
            <w:r w:rsidRPr="007C5F46">
              <w:rPr>
                <w:rFonts w:ascii="Microsoft New Tai Lue" w:hAnsi="Microsoft New Tai Lue" w:cs="Microsoft New Tai Lue"/>
              </w:rPr>
              <w:t>6</w:t>
            </w:r>
          </w:p>
        </w:tc>
      </w:tr>
      <w:tr w:rsidR="0071297B" w:rsidRPr="007C5F46" w14:paraId="62A87D6E" w14:textId="77777777" w:rsidTr="00C37CFD">
        <w:tc>
          <w:tcPr>
            <w:tcW w:w="7451" w:type="dxa"/>
            <w:tcBorders>
              <w:top w:val="nil"/>
              <w:left w:val="nil"/>
              <w:bottom w:val="nil"/>
              <w:right w:val="nil"/>
            </w:tcBorders>
          </w:tcPr>
          <w:p w14:paraId="62A87D6B" w14:textId="04B96EA7" w:rsidR="002D7529" w:rsidRPr="007C5F46"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Safeguarding_Training_for" w:history="1">
              <w:r w:rsidRPr="007C5F46">
                <w:rPr>
                  <w:rStyle w:val="Hyperlink"/>
                  <w:rFonts w:ascii="Microsoft New Tai Lue" w:hAnsi="Microsoft New Tai Lue" w:cs="Microsoft New Tai Lue"/>
                </w:rPr>
                <w:t>Safeguarding Training for staff</w:t>
              </w:r>
            </w:hyperlink>
          </w:p>
        </w:tc>
        <w:tc>
          <w:tcPr>
            <w:tcW w:w="380" w:type="dxa"/>
            <w:tcBorders>
              <w:top w:val="nil"/>
              <w:left w:val="nil"/>
              <w:bottom w:val="nil"/>
              <w:right w:val="nil"/>
            </w:tcBorders>
          </w:tcPr>
          <w:p w14:paraId="62A87D6C"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6D" w14:textId="3E445110" w:rsidR="002D7529" w:rsidRPr="007C5F46" w:rsidRDefault="00990EA3"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9</w:t>
            </w:r>
          </w:p>
        </w:tc>
      </w:tr>
      <w:tr w:rsidR="0071297B" w:rsidRPr="007C5F46" w14:paraId="62A87D72" w14:textId="77777777" w:rsidTr="00C37CFD">
        <w:tc>
          <w:tcPr>
            <w:tcW w:w="7451" w:type="dxa"/>
            <w:tcBorders>
              <w:top w:val="nil"/>
              <w:left w:val="nil"/>
              <w:bottom w:val="nil"/>
              <w:right w:val="nil"/>
            </w:tcBorders>
          </w:tcPr>
          <w:p w14:paraId="62A87D6F" w14:textId="0A463D20" w:rsidR="002D7529" w:rsidRPr="007C5F46"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Safeguarding_in_the" w:history="1">
              <w:r w:rsidRPr="007C5F46">
                <w:rPr>
                  <w:rStyle w:val="Hyperlink"/>
                  <w:rFonts w:ascii="Microsoft New Tai Lue" w:hAnsi="Microsoft New Tai Lue" w:cs="Microsoft New Tai Lue"/>
                </w:rPr>
                <w:t xml:space="preserve">Safeguarding </w:t>
              </w:r>
              <w:r w:rsidR="004A07ED">
                <w:rPr>
                  <w:rStyle w:val="Hyperlink"/>
                  <w:rFonts w:ascii="Microsoft New Tai Lue" w:hAnsi="Microsoft New Tai Lue" w:cs="Microsoft New Tai Lue"/>
                </w:rPr>
                <w:t>i</w:t>
              </w:r>
              <w:r w:rsidRPr="007C5F46">
                <w:rPr>
                  <w:rStyle w:val="Hyperlink"/>
                  <w:rFonts w:ascii="Microsoft New Tai Lue" w:hAnsi="Microsoft New Tai Lue" w:cs="Microsoft New Tai Lue"/>
                </w:rPr>
                <w:t>n the curriculum</w:t>
              </w:r>
            </w:hyperlink>
          </w:p>
        </w:tc>
        <w:tc>
          <w:tcPr>
            <w:tcW w:w="380" w:type="dxa"/>
            <w:tcBorders>
              <w:top w:val="nil"/>
              <w:left w:val="nil"/>
              <w:bottom w:val="nil"/>
              <w:right w:val="nil"/>
            </w:tcBorders>
          </w:tcPr>
          <w:p w14:paraId="62A87D70"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71" w14:textId="78E1FA33" w:rsidR="002D7529" w:rsidRPr="007C5F46" w:rsidRDefault="00BB1B1B"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1</w:t>
            </w:r>
            <w:r w:rsidR="004A07ED">
              <w:rPr>
                <w:rFonts w:ascii="Microsoft New Tai Lue" w:hAnsi="Microsoft New Tai Lue" w:cs="Microsoft New Tai Lue"/>
              </w:rPr>
              <w:t>0</w:t>
            </w:r>
          </w:p>
        </w:tc>
      </w:tr>
      <w:tr w:rsidR="0071297B" w:rsidRPr="007C5F46" w14:paraId="62A87D77" w14:textId="77777777" w:rsidTr="00C37CFD">
        <w:trPr>
          <w:trHeight w:val="393"/>
        </w:trPr>
        <w:tc>
          <w:tcPr>
            <w:tcW w:w="7451" w:type="dxa"/>
            <w:vMerge w:val="restart"/>
            <w:tcBorders>
              <w:top w:val="nil"/>
              <w:left w:val="nil"/>
              <w:right w:val="nil"/>
            </w:tcBorders>
          </w:tcPr>
          <w:p w14:paraId="30CB7CAD" w14:textId="77777777" w:rsidR="002D7529" w:rsidRPr="007C5F46"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Safer_Recruitment_and" w:history="1">
              <w:r w:rsidRPr="007C5F46">
                <w:rPr>
                  <w:rStyle w:val="Hyperlink"/>
                  <w:rFonts w:ascii="Microsoft New Tai Lue" w:hAnsi="Microsoft New Tai Lue" w:cs="Microsoft New Tai Lue"/>
                </w:rPr>
                <w:t>Safer Recruitment and Safer Working Practice</w:t>
              </w:r>
            </w:hyperlink>
          </w:p>
          <w:p w14:paraId="62A87D74" w14:textId="097AC1E8" w:rsidR="002D7529" w:rsidRPr="007C5F46"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1.9__" w:history="1">
              <w:r w:rsidRPr="007C5F46">
                <w:rPr>
                  <w:rStyle w:val="Hyperlink"/>
                  <w:rFonts w:ascii="Microsoft New Tai Lue" w:hAnsi="Microsoft New Tai Lue" w:cs="Microsoft New Tai Lue"/>
                </w:rPr>
                <w:t>Key Safeguarding Areas</w:t>
              </w:r>
            </w:hyperlink>
          </w:p>
        </w:tc>
        <w:tc>
          <w:tcPr>
            <w:tcW w:w="380" w:type="dxa"/>
            <w:vMerge w:val="restart"/>
            <w:tcBorders>
              <w:top w:val="nil"/>
              <w:left w:val="nil"/>
              <w:right w:val="nil"/>
            </w:tcBorders>
          </w:tcPr>
          <w:p w14:paraId="62A87D7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76" w14:textId="4CCC437D" w:rsidR="002D7529" w:rsidRPr="007C5F46" w:rsidRDefault="00565229"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1</w:t>
            </w:r>
            <w:r w:rsidR="000453B4">
              <w:rPr>
                <w:rFonts w:ascii="Microsoft New Tai Lue" w:hAnsi="Microsoft New Tai Lue" w:cs="Microsoft New Tai Lue"/>
              </w:rPr>
              <w:t>1</w:t>
            </w:r>
          </w:p>
        </w:tc>
      </w:tr>
      <w:tr w:rsidR="0071297B" w:rsidRPr="007C5F46" w14:paraId="62A87D7B" w14:textId="77777777" w:rsidTr="00C37CFD">
        <w:trPr>
          <w:trHeight w:val="392"/>
        </w:trPr>
        <w:tc>
          <w:tcPr>
            <w:tcW w:w="7451" w:type="dxa"/>
            <w:vMerge/>
            <w:tcBorders>
              <w:left w:val="nil"/>
              <w:bottom w:val="nil"/>
              <w:right w:val="nil"/>
            </w:tcBorders>
          </w:tcPr>
          <w:p w14:paraId="62A87D78" w14:textId="77777777" w:rsidR="002D7529" w:rsidRPr="007C5F46" w:rsidRDefault="002D7529" w:rsidP="00E23724">
            <w:pPr>
              <w:pStyle w:val="ListParagraph"/>
              <w:numPr>
                <w:ilvl w:val="1"/>
                <w:numId w:val="27"/>
              </w:numPr>
              <w:ind w:left="851"/>
              <w:jc w:val="both"/>
              <w:rPr>
                <w:rFonts w:ascii="Microsoft New Tai Lue" w:hAnsi="Microsoft New Tai Lue" w:cs="Microsoft New Tai Lue"/>
              </w:rPr>
            </w:pPr>
          </w:p>
        </w:tc>
        <w:tc>
          <w:tcPr>
            <w:tcW w:w="380" w:type="dxa"/>
            <w:vMerge/>
            <w:tcBorders>
              <w:left w:val="nil"/>
              <w:bottom w:val="nil"/>
              <w:right w:val="nil"/>
            </w:tcBorders>
          </w:tcPr>
          <w:p w14:paraId="62A87D79" w14:textId="77777777"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7A" w14:textId="480880F0"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3</w:t>
            </w:r>
          </w:p>
        </w:tc>
      </w:tr>
      <w:tr w:rsidR="0071297B" w:rsidRPr="007C5F46" w14:paraId="62A87D7F" w14:textId="77777777" w:rsidTr="00C37CFD">
        <w:tc>
          <w:tcPr>
            <w:tcW w:w="7451" w:type="dxa"/>
            <w:tcBorders>
              <w:top w:val="nil"/>
              <w:left w:val="nil"/>
              <w:bottom w:val="nil"/>
              <w:right w:val="nil"/>
            </w:tcBorders>
          </w:tcPr>
          <w:p w14:paraId="62A87D7C"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380" w:type="dxa"/>
            <w:tcBorders>
              <w:top w:val="nil"/>
              <w:left w:val="nil"/>
              <w:bottom w:val="nil"/>
              <w:right w:val="nil"/>
            </w:tcBorders>
          </w:tcPr>
          <w:p w14:paraId="62A87D7D"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7E" w14:textId="77777777" w:rsidR="002D7529" w:rsidRPr="007C5F46" w:rsidRDefault="002D7529" w:rsidP="002D7529">
            <w:pPr>
              <w:pStyle w:val="ListParagraph"/>
              <w:ind w:left="0"/>
              <w:jc w:val="both"/>
              <w:rPr>
                <w:rFonts w:ascii="Microsoft New Tai Lue" w:hAnsi="Microsoft New Tai Lue" w:cs="Microsoft New Tai Lue"/>
              </w:rPr>
            </w:pPr>
          </w:p>
        </w:tc>
      </w:tr>
      <w:tr w:rsidR="009619A5" w:rsidRPr="007C5F46" w14:paraId="62A87D83" w14:textId="77777777" w:rsidTr="00C37CFD">
        <w:trPr>
          <w:trHeight w:val="529"/>
        </w:trPr>
        <w:tc>
          <w:tcPr>
            <w:tcW w:w="7451" w:type="dxa"/>
            <w:tcBorders>
              <w:top w:val="nil"/>
              <w:left w:val="nil"/>
              <w:bottom w:val="nil"/>
              <w:right w:val="nil"/>
            </w:tcBorders>
            <w:vAlign w:val="center"/>
          </w:tcPr>
          <w:p w14:paraId="62A87D80" w14:textId="674B58B4" w:rsidR="002D7529" w:rsidRPr="007C5F46" w:rsidRDefault="002D7529" w:rsidP="002D7529">
            <w:pPr>
              <w:ind w:left="360"/>
              <w:rPr>
                <w:rFonts w:ascii="Microsoft New Tai Lue" w:hAnsi="Microsoft New Tai Lue" w:cs="Microsoft New Tai Lue"/>
                <w:b/>
              </w:rPr>
            </w:pPr>
            <w:r w:rsidRPr="007C5F46">
              <w:rPr>
                <w:rFonts w:ascii="Microsoft New Tai Lue" w:hAnsi="Microsoft New Tai Lue" w:cs="Microsoft New Tai Lue"/>
                <w:b/>
              </w:rPr>
              <w:t xml:space="preserve">Part 2: Procedures </w:t>
            </w:r>
          </w:p>
        </w:tc>
        <w:tc>
          <w:tcPr>
            <w:tcW w:w="380" w:type="dxa"/>
            <w:tcBorders>
              <w:top w:val="nil"/>
              <w:left w:val="nil"/>
              <w:bottom w:val="nil"/>
              <w:right w:val="nil"/>
            </w:tcBorders>
          </w:tcPr>
          <w:p w14:paraId="62A87D8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82" w14:textId="77777777" w:rsidR="002D7529" w:rsidRPr="007C5F46" w:rsidRDefault="002D7529" w:rsidP="002D7529">
            <w:pPr>
              <w:pStyle w:val="ListParagraph"/>
              <w:ind w:left="0"/>
              <w:jc w:val="right"/>
              <w:rPr>
                <w:rFonts w:ascii="Microsoft New Tai Lue" w:hAnsi="Microsoft New Tai Lue" w:cs="Microsoft New Tai Lue"/>
              </w:rPr>
            </w:pPr>
          </w:p>
        </w:tc>
      </w:tr>
      <w:tr w:rsidR="0071297B" w:rsidRPr="007C5F46" w14:paraId="62A87D87" w14:textId="77777777" w:rsidTr="00C37CFD">
        <w:tc>
          <w:tcPr>
            <w:tcW w:w="7451" w:type="dxa"/>
            <w:tcBorders>
              <w:top w:val="nil"/>
              <w:left w:val="nil"/>
              <w:bottom w:val="nil"/>
              <w:right w:val="nil"/>
            </w:tcBorders>
          </w:tcPr>
          <w:p w14:paraId="62A87D84" w14:textId="4741029A" w:rsidR="002D7529" w:rsidRPr="007C5F46" w:rsidRDefault="002D7529" w:rsidP="00E23724">
            <w:pPr>
              <w:pStyle w:val="ListParagraph"/>
              <w:numPr>
                <w:ilvl w:val="1"/>
                <w:numId w:val="28"/>
              </w:numPr>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Reporting_Concerns" w:history="1">
              <w:r w:rsidRPr="007C5F46">
                <w:rPr>
                  <w:rStyle w:val="Hyperlink"/>
                  <w:rFonts w:ascii="Microsoft New Tai Lue" w:hAnsi="Microsoft New Tai Lue" w:cs="Microsoft New Tai Lue"/>
                </w:rPr>
                <w:t>Reporting Concerns</w:t>
              </w:r>
            </w:hyperlink>
            <w:r w:rsidRPr="007C5F46">
              <w:rPr>
                <w:rFonts w:ascii="Microsoft New Tai Lue" w:hAnsi="Microsoft New Tai Lue" w:cs="Microsoft New Tai Lue"/>
              </w:rPr>
              <w:t xml:space="preserve"> </w:t>
            </w:r>
          </w:p>
        </w:tc>
        <w:tc>
          <w:tcPr>
            <w:tcW w:w="380" w:type="dxa"/>
            <w:tcBorders>
              <w:top w:val="nil"/>
              <w:left w:val="nil"/>
              <w:bottom w:val="nil"/>
              <w:right w:val="nil"/>
            </w:tcBorders>
          </w:tcPr>
          <w:p w14:paraId="62A87D8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86" w14:textId="12FBC8B0"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5</w:t>
            </w:r>
          </w:p>
        </w:tc>
      </w:tr>
      <w:tr w:rsidR="0071297B" w:rsidRPr="007C5F46" w14:paraId="62A87D8B" w14:textId="77777777" w:rsidTr="00C37CFD">
        <w:tc>
          <w:tcPr>
            <w:tcW w:w="7451" w:type="dxa"/>
            <w:tcBorders>
              <w:top w:val="nil"/>
              <w:left w:val="nil"/>
              <w:bottom w:val="nil"/>
              <w:right w:val="nil"/>
            </w:tcBorders>
          </w:tcPr>
          <w:p w14:paraId="62A87D88" w14:textId="5727397E" w:rsidR="002D7529" w:rsidRPr="007C5F46" w:rsidRDefault="002D7529" w:rsidP="00E23724">
            <w:pPr>
              <w:pStyle w:val="ListParagraph"/>
              <w:numPr>
                <w:ilvl w:val="1"/>
                <w:numId w:val="28"/>
              </w:numPr>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2.2__" w:history="1">
              <w:r w:rsidRPr="007C5F46">
                <w:rPr>
                  <w:rStyle w:val="Hyperlink"/>
                  <w:rFonts w:ascii="Microsoft New Tai Lue" w:hAnsi="Microsoft New Tai Lue" w:cs="Microsoft New Tai Lue"/>
                </w:rPr>
                <w:t>Information Sharing</w:t>
              </w:r>
            </w:hyperlink>
          </w:p>
        </w:tc>
        <w:tc>
          <w:tcPr>
            <w:tcW w:w="380" w:type="dxa"/>
            <w:tcBorders>
              <w:top w:val="nil"/>
              <w:left w:val="nil"/>
              <w:bottom w:val="nil"/>
              <w:right w:val="nil"/>
            </w:tcBorders>
          </w:tcPr>
          <w:p w14:paraId="62A87D89" w14:textId="77777777"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8A" w14:textId="493BEEE0"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5</w:t>
            </w:r>
          </w:p>
        </w:tc>
      </w:tr>
      <w:tr w:rsidR="0071297B" w:rsidRPr="007C5F46" w14:paraId="62A87D8F" w14:textId="77777777" w:rsidTr="00C37CFD">
        <w:tc>
          <w:tcPr>
            <w:tcW w:w="7451" w:type="dxa"/>
            <w:tcBorders>
              <w:top w:val="nil"/>
              <w:left w:val="nil"/>
              <w:bottom w:val="nil"/>
              <w:right w:val="nil"/>
            </w:tcBorders>
          </w:tcPr>
          <w:p w14:paraId="62A87D8C" w14:textId="7A313A5A" w:rsidR="002D7529" w:rsidRPr="007C5F46" w:rsidRDefault="002D7529" w:rsidP="00E23724">
            <w:pPr>
              <w:pStyle w:val="ListParagraph"/>
              <w:numPr>
                <w:ilvl w:val="1"/>
                <w:numId w:val="28"/>
              </w:numPr>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Identifying_and_monitoring" w:history="1">
              <w:r w:rsidRPr="007C5F46">
                <w:rPr>
                  <w:rStyle w:val="Hyperlink"/>
                  <w:rFonts w:ascii="Microsoft New Tai Lue" w:hAnsi="Microsoft New Tai Lue" w:cs="Microsoft New Tai Lue"/>
                </w:rPr>
                <w:t>Identifying and monitoring the needs of vulnerable learners.</w:t>
              </w:r>
            </w:hyperlink>
          </w:p>
        </w:tc>
        <w:tc>
          <w:tcPr>
            <w:tcW w:w="380" w:type="dxa"/>
            <w:tcBorders>
              <w:top w:val="nil"/>
              <w:left w:val="nil"/>
              <w:bottom w:val="nil"/>
              <w:right w:val="nil"/>
            </w:tcBorders>
          </w:tcPr>
          <w:p w14:paraId="62A87D8D" w14:textId="77777777"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8E" w14:textId="304CE482"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6</w:t>
            </w:r>
          </w:p>
        </w:tc>
      </w:tr>
      <w:tr w:rsidR="0071297B" w:rsidRPr="007C5F46" w14:paraId="62A87D93" w14:textId="77777777" w:rsidTr="00C37CFD">
        <w:tc>
          <w:tcPr>
            <w:tcW w:w="7451" w:type="dxa"/>
            <w:tcBorders>
              <w:top w:val="nil"/>
              <w:left w:val="nil"/>
              <w:bottom w:val="nil"/>
              <w:right w:val="nil"/>
            </w:tcBorders>
          </w:tcPr>
          <w:p w14:paraId="62A87D90" w14:textId="13C029CB" w:rsidR="002D7529" w:rsidRPr="007C5F46" w:rsidRDefault="002D7529" w:rsidP="00E23724">
            <w:pPr>
              <w:pStyle w:val="ListParagraph"/>
              <w:numPr>
                <w:ilvl w:val="1"/>
                <w:numId w:val="28"/>
              </w:numPr>
              <w:spacing w:line="276" w:lineRule="auto"/>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2.4__" w:history="1">
              <w:r w:rsidRPr="007C5F46">
                <w:rPr>
                  <w:rStyle w:val="Hyperlink"/>
                  <w:rFonts w:ascii="Microsoft New Tai Lue" w:hAnsi="Microsoft New Tai Lue" w:cs="Microsoft New Tai Lue"/>
                </w:rPr>
                <w:t>Multi Agency Working</w:t>
              </w:r>
            </w:hyperlink>
          </w:p>
        </w:tc>
        <w:tc>
          <w:tcPr>
            <w:tcW w:w="380" w:type="dxa"/>
            <w:tcBorders>
              <w:top w:val="nil"/>
              <w:left w:val="nil"/>
              <w:bottom w:val="nil"/>
              <w:right w:val="nil"/>
            </w:tcBorders>
          </w:tcPr>
          <w:p w14:paraId="62A87D9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92" w14:textId="28B12E13" w:rsidR="002D7529" w:rsidRPr="007C5F46" w:rsidRDefault="00BA15E6"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16</w:t>
            </w:r>
          </w:p>
        </w:tc>
      </w:tr>
      <w:tr w:rsidR="0071297B" w:rsidRPr="007C5F46" w14:paraId="62A87D97" w14:textId="77777777" w:rsidTr="00C37CFD">
        <w:tc>
          <w:tcPr>
            <w:tcW w:w="7451" w:type="dxa"/>
            <w:tcBorders>
              <w:top w:val="nil"/>
              <w:left w:val="nil"/>
              <w:bottom w:val="nil"/>
              <w:right w:val="nil"/>
            </w:tcBorders>
          </w:tcPr>
          <w:p w14:paraId="62A87D94" w14:textId="37EE52F3" w:rsidR="002D7529" w:rsidRPr="007C5F46" w:rsidRDefault="00645479" w:rsidP="00E23724">
            <w:pPr>
              <w:pStyle w:val="ListParagraph"/>
              <w:numPr>
                <w:ilvl w:val="1"/>
                <w:numId w:val="28"/>
              </w:numPr>
              <w:rPr>
                <w:rFonts w:ascii="Microsoft New Tai Lue" w:hAnsi="Microsoft New Tai Lue" w:cs="Microsoft New Tai Lue"/>
              </w:rPr>
            </w:pPr>
            <w:r w:rsidRPr="007C5F46">
              <w:rPr>
                <w:rFonts w:ascii="Microsoft New Tai Lue" w:hAnsi="Microsoft New Tai Lue" w:cs="Microsoft New Tai Lue"/>
              </w:rPr>
              <w:t xml:space="preserve"> </w:t>
            </w:r>
            <w:hyperlink w:anchor="_Suspensions,_permanent_exclusions," w:history="1">
              <w:r w:rsidR="00726EF4" w:rsidRPr="007C5F46">
                <w:rPr>
                  <w:rStyle w:val="Hyperlink"/>
                  <w:rFonts w:ascii="Microsoft New Tai Lue" w:hAnsi="Microsoft New Tai Lue" w:cs="Microsoft New Tai Lue"/>
                </w:rPr>
                <w:t xml:space="preserve">Suspensions, permanent </w:t>
              </w:r>
              <w:r w:rsidR="009B3A0C" w:rsidRPr="007C5F46">
                <w:rPr>
                  <w:rStyle w:val="Hyperlink"/>
                  <w:rFonts w:ascii="Microsoft New Tai Lue" w:hAnsi="Microsoft New Tai Lue" w:cs="Microsoft New Tai Lue"/>
                </w:rPr>
                <w:t>exclusions,</w:t>
              </w:r>
              <w:r w:rsidR="00726EF4" w:rsidRPr="007C5F46">
                <w:rPr>
                  <w:rStyle w:val="Hyperlink"/>
                  <w:rFonts w:ascii="Microsoft New Tai Lue" w:hAnsi="Microsoft New Tai Lue" w:cs="Microsoft New Tai Lue"/>
                </w:rPr>
                <w:t xml:space="preserve"> and commissioning alternative provisions</w:t>
              </w:r>
            </w:hyperlink>
          </w:p>
        </w:tc>
        <w:tc>
          <w:tcPr>
            <w:tcW w:w="380" w:type="dxa"/>
            <w:tcBorders>
              <w:top w:val="nil"/>
              <w:left w:val="nil"/>
              <w:bottom w:val="nil"/>
              <w:right w:val="nil"/>
            </w:tcBorders>
          </w:tcPr>
          <w:p w14:paraId="62A87D95" w14:textId="77777777"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96" w14:textId="56A4467B"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7</w:t>
            </w:r>
          </w:p>
        </w:tc>
      </w:tr>
      <w:tr w:rsidR="0071297B" w:rsidRPr="007C5F46" w14:paraId="62A87D9B" w14:textId="77777777" w:rsidTr="00C37CFD">
        <w:tc>
          <w:tcPr>
            <w:tcW w:w="7451" w:type="dxa"/>
            <w:tcBorders>
              <w:top w:val="nil"/>
              <w:left w:val="nil"/>
              <w:bottom w:val="nil"/>
              <w:right w:val="nil"/>
            </w:tcBorders>
          </w:tcPr>
          <w:p w14:paraId="62A87D98" w14:textId="2C19131A" w:rsidR="002D7529" w:rsidRPr="007C5F46" w:rsidRDefault="002D7529" w:rsidP="00E23724">
            <w:pPr>
              <w:pStyle w:val="ListParagraph"/>
              <w:numPr>
                <w:ilvl w:val="1"/>
                <w:numId w:val="28"/>
              </w:numPr>
              <w:rPr>
                <w:rFonts w:ascii="Microsoft New Tai Lue" w:hAnsi="Microsoft New Tai Lue" w:cs="Microsoft New Tai Lue"/>
              </w:rPr>
            </w:pPr>
            <w:r w:rsidRPr="007C5F46">
              <w:rPr>
                <w:rFonts w:ascii="Microsoft New Tai Lue" w:hAnsi="Microsoft New Tai Lue" w:cs="Microsoft New Tai Lue"/>
              </w:rPr>
              <w:t xml:space="preserve"> </w:t>
            </w:r>
            <w:hyperlink w:anchor="_Children_Missing_from" w:history="1">
              <w:r w:rsidRPr="007C5F46">
                <w:rPr>
                  <w:rStyle w:val="Hyperlink"/>
                  <w:rFonts w:ascii="Microsoft New Tai Lue" w:hAnsi="Microsoft New Tai Lue" w:cs="Microsoft New Tai Lue"/>
                </w:rPr>
                <w:t>Children Missin</w:t>
              </w:r>
              <w:r w:rsidRPr="00441E94">
                <w:rPr>
                  <w:rStyle w:val="Hyperlink"/>
                  <w:rFonts w:ascii="Microsoft New Tai Lue" w:hAnsi="Microsoft New Tai Lue" w:cs="Microsoft New Tai Lue"/>
                </w:rPr>
                <w:t>g</w:t>
              </w:r>
              <w:r w:rsidR="00441E94" w:rsidRPr="00441E94">
                <w:rPr>
                  <w:rStyle w:val="Hyperlink"/>
                  <w:rFonts w:ascii="Microsoft New Tai Lue" w:hAnsi="Microsoft New Tai Lue" w:cs="Microsoft New Tai Lue"/>
                </w:rPr>
                <w:t xml:space="preserve"> or </w:t>
              </w:r>
              <w:r w:rsidR="00FB36B4">
                <w:rPr>
                  <w:rStyle w:val="Hyperlink"/>
                  <w:rFonts w:ascii="Microsoft New Tai Lue" w:hAnsi="Microsoft New Tai Lue" w:cs="Microsoft New Tai Lue"/>
                </w:rPr>
                <w:t>A</w:t>
              </w:r>
              <w:r w:rsidR="00441E94" w:rsidRPr="00441E94">
                <w:rPr>
                  <w:rStyle w:val="Hyperlink"/>
                  <w:rFonts w:ascii="Microsoft New Tai Lue" w:hAnsi="Microsoft New Tai Lue" w:cs="Microsoft New Tai Lue"/>
                </w:rPr>
                <w:t>bsent</w:t>
              </w:r>
              <w:r w:rsidRPr="00441E94">
                <w:rPr>
                  <w:rStyle w:val="Hyperlink"/>
                  <w:rFonts w:ascii="Microsoft New Tai Lue" w:hAnsi="Microsoft New Tai Lue" w:cs="Microsoft New Tai Lue"/>
                </w:rPr>
                <w:t xml:space="preserve"> from</w:t>
              </w:r>
              <w:r w:rsidRPr="007C5F46">
                <w:rPr>
                  <w:rStyle w:val="Hyperlink"/>
                  <w:rFonts w:ascii="Microsoft New Tai Lue" w:hAnsi="Microsoft New Tai Lue" w:cs="Microsoft New Tai Lue"/>
                </w:rPr>
                <w:t xml:space="preserve"> Education</w:t>
              </w:r>
            </w:hyperlink>
            <w:r w:rsidRPr="007C5F46">
              <w:rPr>
                <w:rFonts w:ascii="Microsoft New Tai Lue" w:hAnsi="Microsoft New Tai Lue" w:cs="Microsoft New Tai Lue"/>
              </w:rPr>
              <w:t xml:space="preserve"> </w:t>
            </w:r>
          </w:p>
        </w:tc>
        <w:tc>
          <w:tcPr>
            <w:tcW w:w="380" w:type="dxa"/>
            <w:tcBorders>
              <w:top w:val="nil"/>
              <w:left w:val="nil"/>
              <w:bottom w:val="nil"/>
              <w:right w:val="nil"/>
            </w:tcBorders>
          </w:tcPr>
          <w:p w14:paraId="62A87D99"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9A" w14:textId="2546C84A"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8</w:t>
            </w:r>
          </w:p>
        </w:tc>
      </w:tr>
      <w:tr w:rsidR="0071297B" w:rsidRPr="007C5F46" w14:paraId="62A87D9F" w14:textId="77777777" w:rsidTr="00C37CFD">
        <w:tc>
          <w:tcPr>
            <w:tcW w:w="7451" w:type="dxa"/>
            <w:tcBorders>
              <w:top w:val="nil"/>
              <w:left w:val="nil"/>
              <w:bottom w:val="nil"/>
              <w:right w:val="nil"/>
            </w:tcBorders>
          </w:tcPr>
          <w:p w14:paraId="62A87D9C" w14:textId="2C3301DC" w:rsidR="002D7529" w:rsidRPr="007C5F46" w:rsidRDefault="002D7529" w:rsidP="00E23724">
            <w:pPr>
              <w:pStyle w:val="ListParagraph"/>
              <w:numPr>
                <w:ilvl w:val="1"/>
                <w:numId w:val="28"/>
              </w:numPr>
              <w:rPr>
                <w:rFonts w:ascii="Microsoft New Tai Lue" w:hAnsi="Microsoft New Tai Lue" w:cs="Microsoft New Tai Lue"/>
              </w:rPr>
            </w:pPr>
            <w:r w:rsidRPr="007C5F46">
              <w:rPr>
                <w:rFonts w:ascii="Microsoft New Tai Lue" w:hAnsi="Microsoft New Tai Lue" w:cs="Microsoft New Tai Lue"/>
              </w:rPr>
              <w:t xml:space="preserve"> </w:t>
            </w:r>
            <w:hyperlink w:anchor="_Respond_to_incidents" w:history="1">
              <w:r w:rsidRPr="007C5F46">
                <w:rPr>
                  <w:rStyle w:val="Hyperlink"/>
                  <w:rFonts w:ascii="Microsoft New Tai Lue" w:hAnsi="Microsoft New Tai Lue" w:cs="Microsoft New Tai Lue"/>
                </w:rPr>
                <w:t xml:space="preserve">Respond to incidents of </w:t>
              </w:r>
              <w:r w:rsidR="00A63E1F">
                <w:rPr>
                  <w:rStyle w:val="Hyperlink"/>
                  <w:rFonts w:ascii="Microsoft New Tai Lue" w:hAnsi="Microsoft New Tai Lue" w:cs="Microsoft New Tai Lue"/>
                </w:rPr>
                <w:t>child-on-child</w:t>
              </w:r>
              <w:r w:rsidR="0054316E">
                <w:rPr>
                  <w:rStyle w:val="Hyperlink"/>
                  <w:rFonts w:ascii="Microsoft New Tai Lue" w:hAnsi="Microsoft New Tai Lue" w:cs="Microsoft New Tai Lue"/>
                </w:rPr>
                <w:t xml:space="preserve"> </w:t>
              </w:r>
              <w:r w:rsidRPr="007C5F46">
                <w:rPr>
                  <w:rStyle w:val="Hyperlink"/>
                  <w:rFonts w:ascii="Microsoft New Tai Lue" w:hAnsi="Microsoft New Tai Lue" w:cs="Microsoft New Tai Lue"/>
                </w:rPr>
                <w:t>harm</w:t>
              </w:r>
            </w:hyperlink>
            <w:r w:rsidRPr="007C5F46">
              <w:rPr>
                <w:rFonts w:ascii="Microsoft New Tai Lue" w:hAnsi="Microsoft New Tai Lue" w:cs="Microsoft New Tai Lue"/>
              </w:rPr>
              <w:t xml:space="preserve">. </w:t>
            </w:r>
          </w:p>
        </w:tc>
        <w:tc>
          <w:tcPr>
            <w:tcW w:w="380" w:type="dxa"/>
            <w:tcBorders>
              <w:top w:val="nil"/>
              <w:left w:val="nil"/>
              <w:bottom w:val="nil"/>
              <w:right w:val="nil"/>
            </w:tcBorders>
          </w:tcPr>
          <w:p w14:paraId="62A87D9D"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9E" w14:textId="3CDE5817"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9</w:t>
            </w:r>
          </w:p>
        </w:tc>
      </w:tr>
      <w:tr w:rsidR="0071297B" w:rsidRPr="007C5F46" w14:paraId="62A87DA3" w14:textId="77777777" w:rsidTr="00C37CFD">
        <w:tc>
          <w:tcPr>
            <w:tcW w:w="7451" w:type="dxa"/>
            <w:tcBorders>
              <w:top w:val="nil"/>
              <w:left w:val="nil"/>
              <w:bottom w:val="nil"/>
              <w:right w:val="nil"/>
            </w:tcBorders>
          </w:tcPr>
          <w:p w14:paraId="62A87DA0" w14:textId="05E9D57B" w:rsidR="002D7529" w:rsidRPr="007C5F46" w:rsidRDefault="002D7529" w:rsidP="00E23724">
            <w:pPr>
              <w:pStyle w:val="ListParagraph"/>
              <w:numPr>
                <w:ilvl w:val="1"/>
                <w:numId w:val="28"/>
              </w:numPr>
              <w:spacing w:line="276" w:lineRule="auto"/>
              <w:rPr>
                <w:rFonts w:ascii="Microsoft New Tai Lue" w:hAnsi="Microsoft New Tai Lue" w:cs="Microsoft New Tai Lue"/>
              </w:rPr>
            </w:pPr>
            <w:r w:rsidRPr="007C5F46">
              <w:rPr>
                <w:rFonts w:ascii="Microsoft New Tai Lue" w:hAnsi="Microsoft New Tai Lue" w:cs="Microsoft New Tai Lue"/>
              </w:rPr>
              <w:t xml:space="preserve"> </w:t>
            </w:r>
            <w:hyperlink w:anchor="_Responding_to_allegations" w:history="1">
              <w:r w:rsidR="000D2293" w:rsidRPr="007C5F46">
                <w:rPr>
                  <w:rStyle w:val="Hyperlink"/>
                  <w:rFonts w:ascii="Microsoft New Tai Lue" w:hAnsi="Microsoft New Tai Lue" w:cs="Microsoft New Tai Lue"/>
                </w:rPr>
                <w:t>Responding to a</w:t>
              </w:r>
              <w:r w:rsidRPr="007C5F46">
                <w:rPr>
                  <w:rStyle w:val="Hyperlink"/>
                  <w:rFonts w:ascii="Microsoft New Tai Lue" w:hAnsi="Microsoft New Tai Lue" w:cs="Microsoft New Tai Lue"/>
                </w:rPr>
                <w:t>llegations of abuse made against professionals</w:t>
              </w:r>
            </w:hyperlink>
          </w:p>
        </w:tc>
        <w:tc>
          <w:tcPr>
            <w:tcW w:w="380" w:type="dxa"/>
            <w:tcBorders>
              <w:top w:val="nil"/>
              <w:left w:val="nil"/>
              <w:bottom w:val="nil"/>
              <w:right w:val="nil"/>
            </w:tcBorders>
          </w:tcPr>
          <w:p w14:paraId="62A87DA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A2" w14:textId="4C81602B" w:rsidR="002D7529" w:rsidRPr="007C5F46" w:rsidRDefault="00BA15E6"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2</w:t>
            </w:r>
            <w:r w:rsidR="00FB36B4">
              <w:rPr>
                <w:rFonts w:ascii="Microsoft New Tai Lue" w:hAnsi="Microsoft New Tai Lue" w:cs="Microsoft New Tai Lue"/>
              </w:rPr>
              <w:t>2</w:t>
            </w:r>
          </w:p>
        </w:tc>
      </w:tr>
      <w:tr w:rsidR="009619A5" w:rsidRPr="007C5F46" w14:paraId="62A87DA7" w14:textId="77777777" w:rsidTr="00C37CFD">
        <w:tc>
          <w:tcPr>
            <w:tcW w:w="7451" w:type="dxa"/>
            <w:tcBorders>
              <w:top w:val="nil"/>
              <w:left w:val="nil"/>
              <w:bottom w:val="nil"/>
              <w:right w:val="nil"/>
            </w:tcBorders>
            <w:vAlign w:val="center"/>
          </w:tcPr>
          <w:p w14:paraId="62A87DA4" w14:textId="39886AFA" w:rsidR="002D7529" w:rsidRPr="007C5F46" w:rsidRDefault="002D7529" w:rsidP="00E23724">
            <w:pPr>
              <w:pStyle w:val="ListParagraph"/>
              <w:numPr>
                <w:ilvl w:val="1"/>
                <w:numId w:val="28"/>
              </w:numPr>
              <w:spacing w:line="276" w:lineRule="auto"/>
              <w:ind w:right="-877"/>
              <w:rPr>
                <w:rFonts w:ascii="Microsoft New Tai Lue" w:hAnsi="Microsoft New Tai Lue" w:cs="Microsoft New Tai Lue"/>
              </w:rPr>
            </w:pPr>
            <w:r w:rsidRPr="007C5F46">
              <w:rPr>
                <w:rFonts w:ascii="Microsoft New Tai Lue" w:hAnsi="Microsoft New Tai Lue" w:cs="Microsoft New Tai Lue"/>
              </w:rPr>
              <w:t xml:space="preserve"> </w:t>
            </w:r>
            <w:hyperlink w:anchor="_2.9__Mental" w:history="1">
              <w:r w:rsidRPr="007C5F46">
                <w:rPr>
                  <w:rStyle w:val="Hyperlink"/>
                  <w:rFonts w:ascii="Microsoft New Tai Lue" w:hAnsi="Microsoft New Tai Lue" w:cs="Microsoft New Tai Lue"/>
                </w:rPr>
                <w:t>Mental health and wellbeing</w:t>
              </w:r>
            </w:hyperlink>
          </w:p>
        </w:tc>
        <w:tc>
          <w:tcPr>
            <w:tcW w:w="380" w:type="dxa"/>
            <w:tcBorders>
              <w:top w:val="nil"/>
              <w:left w:val="nil"/>
              <w:bottom w:val="nil"/>
              <w:right w:val="nil"/>
            </w:tcBorders>
          </w:tcPr>
          <w:p w14:paraId="62A87DA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A6" w14:textId="04B1344B" w:rsidR="002D7529" w:rsidRPr="007C5F46" w:rsidRDefault="00C11772"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2</w:t>
            </w:r>
            <w:r w:rsidR="00FB36B4">
              <w:rPr>
                <w:rFonts w:ascii="Microsoft New Tai Lue" w:hAnsi="Microsoft New Tai Lue" w:cs="Microsoft New Tai Lue"/>
              </w:rPr>
              <w:t>3</w:t>
            </w:r>
          </w:p>
        </w:tc>
      </w:tr>
      <w:tr w:rsidR="009619A5" w:rsidRPr="007C5F46" w14:paraId="09C56245" w14:textId="77777777" w:rsidTr="00C37CFD">
        <w:tc>
          <w:tcPr>
            <w:tcW w:w="7451" w:type="dxa"/>
            <w:tcBorders>
              <w:top w:val="nil"/>
              <w:left w:val="nil"/>
              <w:bottom w:val="nil"/>
              <w:right w:val="nil"/>
            </w:tcBorders>
            <w:vAlign w:val="center"/>
          </w:tcPr>
          <w:p w14:paraId="39757C62" w14:textId="77777777" w:rsidR="00BC4704" w:rsidRPr="0008714D" w:rsidRDefault="00333B35" w:rsidP="00E23724">
            <w:pPr>
              <w:pStyle w:val="ListParagraph"/>
              <w:numPr>
                <w:ilvl w:val="1"/>
                <w:numId w:val="28"/>
              </w:numPr>
              <w:ind w:right="-877"/>
              <w:rPr>
                <w:rStyle w:val="Hyperlink"/>
                <w:rFonts w:ascii="Microsoft New Tai Lue" w:hAnsi="Microsoft New Tai Lue" w:cs="Microsoft New Tai Lue"/>
                <w:color w:val="auto"/>
                <w:u w:val="none"/>
              </w:rPr>
            </w:pPr>
            <w:r>
              <w:t xml:space="preserve"> </w:t>
            </w:r>
            <w:hyperlink w:anchor="_2.10_Online_Safety" w:history="1">
              <w:r w:rsidR="00BC4704" w:rsidRPr="007C5F46">
                <w:rPr>
                  <w:rStyle w:val="Hyperlink"/>
                  <w:rFonts w:ascii="Microsoft New Tai Lue" w:hAnsi="Microsoft New Tai Lue" w:cs="Microsoft New Tai Lue"/>
                </w:rPr>
                <w:t>Online Safety</w:t>
              </w:r>
            </w:hyperlink>
          </w:p>
          <w:p w14:paraId="32AC391E" w14:textId="77777777" w:rsidR="0008714D" w:rsidRPr="005C5AC3" w:rsidRDefault="0008714D" w:rsidP="0008714D">
            <w:pPr>
              <w:pStyle w:val="ListParagraph"/>
              <w:ind w:left="765" w:right="-877"/>
              <w:rPr>
                <w:rStyle w:val="Hyperlink"/>
                <w:rFonts w:ascii="Microsoft New Tai Lue" w:hAnsi="Microsoft New Tai Lue" w:cs="Microsoft New Tai Lue"/>
                <w:color w:val="auto"/>
                <w:u w:val="none"/>
              </w:rPr>
            </w:pPr>
          </w:p>
          <w:p w14:paraId="3DD0BB7B" w14:textId="5CC90B76" w:rsidR="005C5AC3" w:rsidRPr="00163180" w:rsidRDefault="00163180" w:rsidP="00163180">
            <w:pPr>
              <w:pStyle w:val="ListParagraph"/>
              <w:ind w:left="765" w:right="-877"/>
              <w:rPr>
                <w:rFonts w:ascii="Microsoft New Tai Lue" w:hAnsi="Microsoft New Tai Lue" w:cs="Microsoft New Tai Lue"/>
              </w:rPr>
            </w:pPr>
            <w:r w:rsidRPr="00163180">
              <w:rPr>
                <w:rStyle w:val="Hyperlink"/>
                <w:rFonts w:ascii="Microsoft New Tai Lue" w:hAnsi="Microsoft New Tai Lue" w:cs="Microsoft New Tai Lue"/>
              </w:rPr>
              <w:t xml:space="preserve"> </w:t>
            </w:r>
          </w:p>
        </w:tc>
        <w:tc>
          <w:tcPr>
            <w:tcW w:w="380" w:type="dxa"/>
            <w:tcBorders>
              <w:top w:val="nil"/>
              <w:left w:val="nil"/>
              <w:bottom w:val="nil"/>
              <w:right w:val="nil"/>
            </w:tcBorders>
          </w:tcPr>
          <w:p w14:paraId="0BB527A4" w14:textId="77777777" w:rsidR="00BC4704" w:rsidRPr="007C5F46" w:rsidRDefault="00BC4704"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435B3E7E" w14:textId="4CF2868C" w:rsidR="00BC4704" w:rsidRDefault="00BC4704"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2</w:t>
            </w:r>
            <w:r w:rsidR="00FB36B4">
              <w:rPr>
                <w:rFonts w:ascii="Microsoft New Tai Lue" w:hAnsi="Microsoft New Tai Lue" w:cs="Microsoft New Tai Lue"/>
              </w:rPr>
              <w:t>4</w:t>
            </w:r>
          </w:p>
          <w:p w14:paraId="763926D8" w14:textId="77777777" w:rsidR="0008714D" w:rsidRDefault="0008714D" w:rsidP="002D7529">
            <w:pPr>
              <w:pStyle w:val="ListParagraph"/>
              <w:ind w:left="0"/>
              <w:jc w:val="right"/>
              <w:rPr>
                <w:rFonts w:ascii="Microsoft New Tai Lue" w:hAnsi="Microsoft New Tai Lue" w:cs="Microsoft New Tai Lue"/>
              </w:rPr>
            </w:pPr>
          </w:p>
          <w:p w14:paraId="3FBE7CC5" w14:textId="7B0BA98A" w:rsidR="00163180" w:rsidRPr="007C5F46" w:rsidRDefault="00163180" w:rsidP="002D7529">
            <w:pPr>
              <w:pStyle w:val="ListParagraph"/>
              <w:ind w:left="0"/>
              <w:jc w:val="right"/>
              <w:rPr>
                <w:rFonts w:ascii="Microsoft New Tai Lue" w:hAnsi="Microsoft New Tai Lue" w:cs="Microsoft New Tai Lue"/>
              </w:rPr>
            </w:pPr>
          </w:p>
        </w:tc>
      </w:tr>
      <w:tr w:rsidR="009619A5" w:rsidRPr="007C5F46" w14:paraId="62A87DAC" w14:textId="77777777" w:rsidTr="00C37CFD">
        <w:tc>
          <w:tcPr>
            <w:tcW w:w="7451" w:type="dxa"/>
            <w:tcBorders>
              <w:top w:val="nil"/>
              <w:left w:val="nil"/>
              <w:bottom w:val="nil"/>
              <w:right w:val="nil"/>
            </w:tcBorders>
            <w:vAlign w:val="center"/>
          </w:tcPr>
          <w:p w14:paraId="62A87DA9" w14:textId="499D04C1" w:rsidR="002D7529" w:rsidRPr="007C5F46" w:rsidRDefault="002D7529" w:rsidP="002D7529">
            <w:pPr>
              <w:jc w:val="both"/>
              <w:rPr>
                <w:rFonts w:ascii="Microsoft New Tai Lue" w:hAnsi="Microsoft New Tai Lue" w:cs="Microsoft New Tai Lue"/>
              </w:rPr>
            </w:pPr>
          </w:p>
        </w:tc>
        <w:tc>
          <w:tcPr>
            <w:tcW w:w="380" w:type="dxa"/>
            <w:tcBorders>
              <w:top w:val="nil"/>
              <w:left w:val="nil"/>
              <w:bottom w:val="nil"/>
              <w:right w:val="nil"/>
            </w:tcBorders>
          </w:tcPr>
          <w:p w14:paraId="62A87DAA"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AB" w14:textId="5F1A8B5B" w:rsidR="002D7529" w:rsidRPr="007C5F46" w:rsidRDefault="002D7529" w:rsidP="002D7529">
            <w:pPr>
              <w:pStyle w:val="ListParagraph"/>
              <w:ind w:left="0"/>
              <w:jc w:val="both"/>
              <w:rPr>
                <w:rFonts w:ascii="Microsoft New Tai Lue" w:hAnsi="Microsoft New Tai Lue" w:cs="Microsoft New Tai Lue"/>
              </w:rPr>
            </w:pPr>
          </w:p>
        </w:tc>
      </w:tr>
      <w:tr w:rsidR="009619A5" w:rsidRPr="007C5F46" w14:paraId="62A87DAF" w14:textId="77777777" w:rsidTr="00C37CFD">
        <w:trPr>
          <w:trHeight w:val="524"/>
        </w:trPr>
        <w:tc>
          <w:tcPr>
            <w:tcW w:w="7831" w:type="dxa"/>
            <w:gridSpan w:val="2"/>
            <w:tcBorders>
              <w:top w:val="nil"/>
              <w:left w:val="nil"/>
              <w:bottom w:val="nil"/>
              <w:right w:val="nil"/>
            </w:tcBorders>
            <w:vAlign w:val="center"/>
          </w:tcPr>
          <w:p w14:paraId="62A87DAD" w14:textId="2D919D07" w:rsidR="002D7529" w:rsidRPr="007C5F46" w:rsidRDefault="002D7529" w:rsidP="002D7529">
            <w:pPr>
              <w:pStyle w:val="ListParagraph"/>
              <w:spacing w:line="276" w:lineRule="auto"/>
              <w:ind w:left="0"/>
              <w:jc w:val="both"/>
              <w:rPr>
                <w:rFonts w:ascii="Microsoft New Tai Lue" w:hAnsi="Microsoft New Tai Lue" w:cs="Microsoft New Tai Lue"/>
              </w:rPr>
            </w:pPr>
            <w:r w:rsidRPr="007C5F46">
              <w:rPr>
                <w:rFonts w:ascii="Microsoft New Tai Lue" w:hAnsi="Microsoft New Tai Lue" w:cs="Microsoft New Tai Lue"/>
                <w:b/>
              </w:rPr>
              <w:t>APPENDICES</w:t>
            </w:r>
          </w:p>
        </w:tc>
        <w:tc>
          <w:tcPr>
            <w:tcW w:w="1112" w:type="dxa"/>
            <w:tcBorders>
              <w:top w:val="nil"/>
              <w:left w:val="nil"/>
              <w:bottom w:val="nil"/>
              <w:right w:val="nil"/>
            </w:tcBorders>
          </w:tcPr>
          <w:p w14:paraId="62A87DAE" w14:textId="77777777" w:rsidR="002D7529" w:rsidRPr="007C5F46" w:rsidRDefault="002D7529" w:rsidP="002D7529">
            <w:pPr>
              <w:pStyle w:val="ListParagraph"/>
              <w:ind w:left="0"/>
              <w:jc w:val="both"/>
              <w:rPr>
                <w:rFonts w:ascii="Microsoft New Tai Lue" w:hAnsi="Microsoft New Tai Lue" w:cs="Microsoft New Tai Lue"/>
                <w:b/>
              </w:rPr>
            </w:pPr>
          </w:p>
        </w:tc>
      </w:tr>
      <w:tr w:rsidR="0071297B" w:rsidRPr="007C5F46" w14:paraId="62A87DB2" w14:textId="77777777" w:rsidTr="00C37CFD">
        <w:tc>
          <w:tcPr>
            <w:tcW w:w="7831" w:type="dxa"/>
            <w:gridSpan w:val="2"/>
            <w:tcBorders>
              <w:top w:val="nil"/>
              <w:left w:val="nil"/>
              <w:bottom w:val="nil"/>
              <w:right w:val="nil"/>
            </w:tcBorders>
          </w:tcPr>
          <w:p w14:paraId="62A87DB0" w14:textId="0349F87E" w:rsidR="002D7529" w:rsidRPr="003F5FB5" w:rsidRDefault="00237E34" w:rsidP="002D7529">
            <w:pPr>
              <w:pStyle w:val="ListParagraph"/>
              <w:spacing w:line="276" w:lineRule="auto"/>
              <w:ind w:left="0"/>
              <w:jc w:val="both"/>
              <w:rPr>
                <w:rFonts w:ascii="Microsoft New Tai Lue" w:hAnsi="Microsoft New Tai Lue" w:cs="Microsoft New Tai Lue"/>
              </w:rPr>
            </w:pPr>
            <w:hyperlink w:anchor="Reporting" w:history="1">
              <w:r w:rsidR="002D7529" w:rsidRPr="000C0A60">
                <w:rPr>
                  <w:rStyle w:val="Hyperlink"/>
                  <w:rFonts w:ascii="Microsoft New Tai Lue" w:hAnsi="Microsoft New Tai Lue" w:cs="Microsoft New Tai Lue"/>
                </w:rPr>
                <w:t xml:space="preserve">Appendix A </w:t>
              </w:r>
              <w:r w:rsidR="003F5FB5" w:rsidRPr="000C0A60">
                <w:rPr>
                  <w:rStyle w:val="Hyperlink"/>
                  <w:rFonts w:ascii="Microsoft New Tai Lue" w:hAnsi="Microsoft New Tai Lue" w:cs="Microsoft New Tai Lue"/>
                </w:rPr>
                <w:t>Reporting Concerns Flow Chart</w:t>
              </w:r>
            </w:hyperlink>
          </w:p>
        </w:tc>
        <w:tc>
          <w:tcPr>
            <w:tcW w:w="1112" w:type="dxa"/>
            <w:tcBorders>
              <w:top w:val="nil"/>
              <w:left w:val="nil"/>
              <w:bottom w:val="nil"/>
              <w:right w:val="nil"/>
            </w:tcBorders>
          </w:tcPr>
          <w:p w14:paraId="62A87DB1" w14:textId="113370F3"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2</w:t>
            </w:r>
            <w:r w:rsidR="00FB36B4">
              <w:rPr>
                <w:rFonts w:ascii="Microsoft New Tai Lue" w:hAnsi="Microsoft New Tai Lue" w:cs="Microsoft New Tai Lue"/>
              </w:rPr>
              <w:t>7</w:t>
            </w:r>
          </w:p>
        </w:tc>
      </w:tr>
      <w:tr w:rsidR="0071297B" w:rsidRPr="007C5F46" w14:paraId="62A87DB5" w14:textId="77777777" w:rsidTr="00C37CFD">
        <w:tc>
          <w:tcPr>
            <w:tcW w:w="7831" w:type="dxa"/>
            <w:gridSpan w:val="2"/>
            <w:tcBorders>
              <w:top w:val="nil"/>
              <w:left w:val="nil"/>
              <w:bottom w:val="nil"/>
              <w:right w:val="nil"/>
            </w:tcBorders>
          </w:tcPr>
          <w:p w14:paraId="44AD05C9" w14:textId="1F9B2A68" w:rsidR="002D7529" w:rsidRDefault="00237E34" w:rsidP="002D7529">
            <w:pPr>
              <w:pStyle w:val="ListParagraph"/>
              <w:spacing w:line="276" w:lineRule="auto"/>
              <w:ind w:left="0"/>
              <w:jc w:val="both"/>
              <w:rPr>
                <w:rFonts w:ascii="Microsoft New Tai Lue" w:hAnsi="Microsoft New Tai Lue" w:cs="Microsoft New Tai Lue"/>
              </w:rPr>
            </w:pPr>
            <w:hyperlink w:anchor="_Safeguarding_Response_to" w:history="1">
              <w:r w:rsidR="002D7529" w:rsidRPr="00C37CFD">
                <w:rPr>
                  <w:rStyle w:val="Hyperlink"/>
                  <w:rFonts w:ascii="Microsoft New Tai Lue" w:hAnsi="Microsoft New Tai Lue" w:cs="Microsoft New Tai Lue"/>
                </w:rPr>
                <w:t xml:space="preserve">Appendix B </w:t>
              </w:r>
              <w:r w:rsidR="00C37CFD" w:rsidRPr="00C37CFD">
                <w:rPr>
                  <w:rStyle w:val="Hyperlink"/>
                  <w:rFonts w:ascii="Microsoft New Tai Lue" w:hAnsi="Microsoft New Tai Lue" w:cs="Microsoft New Tai Lue"/>
                </w:rPr>
                <w:t>Safeguarding Response to Mental Health and Child on Child Abuse</w:t>
              </w:r>
            </w:hyperlink>
            <w:r w:rsidR="002D7529" w:rsidRPr="007C5F46">
              <w:rPr>
                <w:rFonts w:ascii="Microsoft New Tai Lue" w:hAnsi="Microsoft New Tai Lue" w:cs="Microsoft New Tai Lue"/>
              </w:rPr>
              <w:t xml:space="preserve"> </w:t>
            </w:r>
          </w:p>
          <w:p w14:paraId="62A87DB3" w14:textId="08E309F9" w:rsidR="003F5FB5" w:rsidRPr="007C5F46" w:rsidRDefault="00237E34" w:rsidP="002D7529">
            <w:pPr>
              <w:pStyle w:val="ListParagraph"/>
              <w:spacing w:line="276" w:lineRule="auto"/>
              <w:ind w:left="0"/>
              <w:jc w:val="both"/>
              <w:rPr>
                <w:rFonts w:ascii="Microsoft New Tai Lue" w:hAnsi="Microsoft New Tai Lue" w:cs="Microsoft New Tai Lue"/>
              </w:rPr>
            </w:pPr>
            <w:hyperlink w:anchor="_Multi-Agency_Contacts_for" w:history="1">
              <w:r w:rsidR="003F5FB5" w:rsidRPr="00F17623">
                <w:rPr>
                  <w:rStyle w:val="Hyperlink"/>
                  <w:rFonts w:ascii="Microsoft New Tai Lue" w:hAnsi="Microsoft New Tai Lue" w:cs="Microsoft New Tai Lue"/>
                </w:rPr>
                <w:t xml:space="preserve">Appendix C </w:t>
              </w:r>
              <w:r w:rsidR="00F17623" w:rsidRPr="00F17623">
                <w:rPr>
                  <w:rStyle w:val="Hyperlink"/>
                  <w:rFonts w:ascii="Microsoft New Tai Lue" w:hAnsi="Microsoft New Tai Lue" w:cs="Microsoft New Tai Lue"/>
                </w:rPr>
                <w:t>Multi Agency Contact Information</w:t>
              </w:r>
            </w:hyperlink>
          </w:p>
        </w:tc>
        <w:tc>
          <w:tcPr>
            <w:tcW w:w="1112" w:type="dxa"/>
            <w:tcBorders>
              <w:top w:val="nil"/>
              <w:left w:val="nil"/>
              <w:bottom w:val="nil"/>
              <w:right w:val="nil"/>
            </w:tcBorders>
          </w:tcPr>
          <w:p w14:paraId="3886A10E" w14:textId="517655E1" w:rsidR="002D7529"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2</w:t>
            </w:r>
            <w:r w:rsidR="00FB36B4">
              <w:rPr>
                <w:rFonts w:ascii="Microsoft New Tai Lue" w:hAnsi="Microsoft New Tai Lue" w:cs="Microsoft New Tai Lue"/>
              </w:rPr>
              <w:t>8</w:t>
            </w:r>
          </w:p>
          <w:p w14:paraId="62A87DB4" w14:textId="239C19A9" w:rsidR="00F17623" w:rsidRPr="007C5F46" w:rsidRDefault="00C37CFD"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2</w:t>
            </w:r>
            <w:r w:rsidR="00FB36B4">
              <w:rPr>
                <w:rFonts w:ascii="Microsoft New Tai Lue" w:hAnsi="Microsoft New Tai Lue" w:cs="Microsoft New Tai Lue"/>
              </w:rPr>
              <w:t>9</w:t>
            </w:r>
          </w:p>
        </w:tc>
      </w:tr>
      <w:tr w:rsidR="0071297B" w:rsidRPr="007C5F46" w14:paraId="62A87DB8" w14:textId="77777777" w:rsidTr="00C37CFD">
        <w:tc>
          <w:tcPr>
            <w:tcW w:w="7831" w:type="dxa"/>
            <w:gridSpan w:val="2"/>
            <w:tcBorders>
              <w:top w:val="nil"/>
              <w:left w:val="nil"/>
              <w:bottom w:val="nil"/>
              <w:right w:val="nil"/>
            </w:tcBorders>
          </w:tcPr>
          <w:p w14:paraId="62A87DB6" w14:textId="7D634D78" w:rsidR="002D7529" w:rsidRPr="007C5F46" w:rsidRDefault="00237E34" w:rsidP="002D7529">
            <w:pPr>
              <w:pStyle w:val="ListParagraph"/>
              <w:spacing w:line="276" w:lineRule="auto"/>
              <w:ind w:left="0"/>
              <w:jc w:val="both"/>
              <w:rPr>
                <w:rFonts w:ascii="Microsoft New Tai Lue" w:hAnsi="Microsoft New Tai Lue" w:cs="Microsoft New Tai Lue"/>
              </w:rPr>
            </w:pPr>
            <w:hyperlink w:anchor="_Appendix_C_-" w:history="1">
              <w:r w:rsidR="002D7529" w:rsidRPr="007C5F46">
                <w:rPr>
                  <w:rStyle w:val="Hyperlink"/>
                  <w:rFonts w:ascii="Microsoft New Tai Lue" w:hAnsi="Microsoft New Tai Lue" w:cs="Microsoft New Tai Lue"/>
                </w:rPr>
                <w:t xml:space="preserve">Appendix </w:t>
              </w:r>
              <w:r w:rsidR="003F5FB5">
                <w:rPr>
                  <w:rStyle w:val="Hyperlink"/>
                  <w:rFonts w:ascii="Microsoft New Tai Lue" w:hAnsi="Microsoft New Tai Lue" w:cs="Microsoft New Tai Lue"/>
                </w:rPr>
                <w:t>D</w:t>
              </w:r>
              <w:r w:rsidR="002D7529" w:rsidRPr="007C5F46">
                <w:rPr>
                  <w:rStyle w:val="Hyperlink"/>
                  <w:rFonts w:ascii="Microsoft New Tai Lue" w:hAnsi="Microsoft New Tai Lue" w:cs="Microsoft New Tai Lue"/>
                </w:rPr>
                <w:t xml:space="preserve"> Dealing with a Disclosure of Abuse</w:t>
              </w:r>
            </w:hyperlink>
          </w:p>
        </w:tc>
        <w:tc>
          <w:tcPr>
            <w:tcW w:w="1112" w:type="dxa"/>
            <w:tcBorders>
              <w:top w:val="nil"/>
              <w:left w:val="nil"/>
              <w:bottom w:val="nil"/>
              <w:right w:val="nil"/>
            </w:tcBorders>
          </w:tcPr>
          <w:p w14:paraId="62A87DB7" w14:textId="5E659ABA" w:rsidR="002D7529" w:rsidRPr="007C5F46" w:rsidRDefault="0002410B"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30</w:t>
            </w:r>
          </w:p>
        </w:tc>
      </w:tr>
      <w:tr w:rsidR="0071297B" w:rsidRPr="007C5F46" w14:paraId="62A87DBB" w14:textId="77777777" w:rsidTr="00C37CFD">
        <w:tc>
          <w:tcPr>
            <w:tcW w:w="7831" w:type="dxa"/>
            <w:gridSpan w:val="2"/>
            <w:tcBorders>
              <w:top w:val="nil"/>
              <w:left w:val="nil"/>
              <w:bottom w:val="nil"/>
              <w:right w:val="nil"/>
            </w:tcBorders>
          </w:tcPr>
          <w:p w14:paraId="62A87DB9" w14:textId="0086100C" w:rsidR="002D7529" w:rsidRPr="007C5F46" w:rsidRDefault="00237E34" w:rsidP="002D7529">
            <w:pPr>
              <w:pStyle w:val="ListParagraph"/>
              <w:spacing w:line="276" w:lineRule="auto"/>
              <w:ind w:left="0"/>
              <w:jc w:val="both"/>
              <w:rPr>
                <w:rFonts w:ascii="Microsoft New Tai Lue" w:hAnsi="Microsoft New Tai Lue" w:cs="Microsoft New Tai Lue"/>
              </w:rPr>
            </w:pPr>
            <w:hyperlink w:anchor="_Appendix_E:_Types" w:history="1">
              <w:r w:rsidR="002D7529" w:rsidRPr="00C37CFD">
                <w:rPr>
                  <w:rStyle w:val="Hyperlink"/>
                  <w:rFonts w:ascii="Microsoft New Tai Lue" w:hAnsi="Microsoft New Tai Lue" w:cs="Microsoft New Tai Lue"/>
                </w:rPr>
                <w:t xml:space="preserve">Appendix </w:t>
              </w:r>
              <w:r w:rsidR="00C37CFD" w:rsidRPr="00C37CFD">
                <w:rPr>
                  <w:rStyle w:val="Hyperlink"/>
                  <w:rFonts w:ascii="Microsoft New Tai Lue" w:hAnsi="Microsoft New Tai Lue" w:cs="Microsoft New Tai Lue"/>
                </w:rPr>
                <w:t>E</w:t>
              </w:r>
              <w:r w:rsidR="002D7529" w:rsidRPr="00C37CFD">
                <w:rPr>
                  <w:rStyle w:val="Hyperlink"/>
                  <w:rFonts w:ascii="Microsoft New Tai Lue" w:hAnsi="Microsoft New Tai Lue" w:cs="Microsoft New Tai Lue"/>
                </w:rPr>
                <w:t xml:space="preserve"> Types of Abuse and Neglect</w:t>
              </w:r>
            </w:hyperlink>
          </w:p>
        </w:tc>
        <w:tc>
          <w:tcPr>
            <w:tcW w:w="1112" w:type="dxa"/>
            <w:tcBorders>
              <w:top w:val="nil"/>
              <w:left w:val="nil"/>
              <w:bottom w:val="nil"/>
              <w:right w:val="nil"/>
            </w:tcBorders>
          </w:tcPr>
          <w:p w14:paraId="62A87DBA" w14:textId="6737C687" w:rsidR="002D7529" w:rsidRPr="007C5F46" w:rsidRDefault="0002410B"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3</w:t>
            </w:r>
            <w:r w:rsidR="00C37CFD">
              <w:rPr>
                <w:rFonts w:ascii="Microsoft New Tai Lue" w:hAnsi="Microsoft New Tai Lue" w:cs="Microsoft New Tai Lue"/>
              </w:rPr>
              <w:t>1</w:t>
            </w:r>
          </w:p>
        </w:tc>
      </w:tr>
      <w:tr w:rsidR="0071297B" w:rsidRPr="007C5F46" w14:paraId="62A87DBE" w14:textId="77777777" w:rsidTr="00C37CFD">
        <w:trPr>
          <w:trHeight w:val="319"/>
        </w:trPr>
        <w:tc>
          <w:tcPr>
            <w:tcW w:w="7831" w:type="dxa"/>
            <w:gridSpan w:val="2"/>
            <w:tcBorders>
              <w:top w:val="nil"/>
              <w:left w:val="nil"/>
              <w:bottom w:val="nil"/>
              <w:right w:val="nil"/>
            </w:tcBorders>
          </w:tcPr>
          <w:p w14:paraId="62A87DBC" w14:textId="657DF4C5" w:rsidR="002D7529" w:rsidRPr="007C5F46" w:rsidRDefault="00237E34" w:rsidP="002D7529">
            <w:pPr>
              <w:pStyle w:val="ListParagraph"/>
              <w:ind w:left="0"/>
              <w:jc w:val="both"/>
              <w:rPr>
                <w:rFonts w:ascii="Microsoft New Tai Lue" w:hAnsi="Microsoft New Tai Lue" w:cs="Microsoft New Tai Lue"/>
              </w:rPr>
            </w:pPr>
            <w:hyperlink w:anchor="_Appendix_E_Specific" w:history="1">
              <w:r w:rsidR="002D7529" w:rsidRPr="007C5F46">
                <w:rPr>
                  <w:rStyle w:val="Hyperlink"/>
                  <w:rFonts w:ascii="Microsoft New Tai Lue" w:hAnsi="Microsoft New Tai Lue" w:cs="Microsoft New Tai Lue"/>
                </w:rPr>
                <w:t>Appendix E Specific actions to take on topical safeguarding issues</w:t>
              </w:r>
            </w:hyperlink>
          </w:p>
        </w:tc>
        <w:tc>
          <w:tcPr>
            <w:tcW w:w="1112" w:type="dxa"/>
            <w:tcBorders>
              <w:top w:val="nil"/>
              <w:left w:val="nil"/>
              <w:bottom w:val="nil"/>
              <w:right w:val="nil"/>
            </w:tcBorders>
          </w:tcPr>
          <w:p w14:paraId="62A87DBD" w14:textId="68F066D3" w:rsidR="002D7529" w:rsidRPr="007C5F46" w:rsidRDefault="007F78C0"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3</w:t>
            </w:r>
            <w:r w:rsidR="00C37CFD">
              <w:rPr>
                <w:rFonts w:ascii="Microsoft New Tai Lue" w:hAnsi="Microsoft New Tai Lue" w:cs="Microsoft New Tai Lue"/>
              </w:rPr>
              <w:t>3</w:t>
            </w:r>
          </w:p>
        </w:tc>
      </w:tr>
      <w:tr w:rsidR="0071297B" w:rsidRPr="007C5F46" w14:paraId="62A87DC1" w14:textId="77777777" w:rsidTr="00C37CFD">
        <w:tc>
          <w:tcPr>
            <w:tcW w:w="7831" w:type="dxa"/>
            <w:gridSpan w:val="2"/>
            <w:tcBorders>
              <w:top w:val="nil"/>
              <w:left w:val="nil"/>
              <w:bottom w:val="nil"/>
              <w:right w:val="nil"/>
            </w:tcBorders>
          </w:tcPr>
          <w:p w14:paraId="62A87DBF" w14:textId="130C18F6"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C0" w14:textId="69A5A732" w:rsidR="002D7529" w:rsidRPr="007C5F46" w:rsidRDefault="002D7529" w:rsidP="002D7529">
            <w:pPr>
              <w:pStyle w:val="ListParagraph"/>
              <w:ind w:left="0"/>
              <w:jc w:val="right"/>
              <w:rPr>
                <w:rFonts w:ascii="Microsoft New Tai Lue" w:hAnsi="Microsoft New Tai Lue" w:cs="Microsoft New Tai Lue"/>
              </w:rPr>
            </w:pPr>
          </w:p>
        </w:tc>
      </w:tr>
      <w:bookmarkEnd w:id="1"/>
    </w:tbl>
    <w:p w14:paraId="62A87DC2" w14:textId="77777777" w:rsidR="00105464" w:rsidRPr="007C5F46" w:rsidRDefault="00105464" w:rsidP="00302203">
      <w:pPr>
        <w:pStyle w:val="ListParagraph"/>
        <w:jc w:val="both"/>
        <w:rPr>
          <w:rFonts w:ascii="Microsoft New Tai Lue" w:hAnsi="Microsoft New Tai Lue" w:cs="Microsoft New Tai Lue"/>
        </w:rPr>
      </w:pPr>
    </w:p>
    <w:p w14:paraId="62A87DC3" w14:textId="77777777" w:rsidR="00491646" w:rsidRPr="007C5F46" w:rsidRDefault="00491646" w:rsidP="00302203">
      <w:pPr>
        <w:pStyle w:val="ListParagraph"/>
        <w:jc w:val="both"/>
        <w:rPr>
          <w:rFonts w:ascii="Microsoft New Tai Lue" w:hAnsi="Microsoft New Tai Lue" w:cs="Microsoft New Tai Lue"/>
        </w:rPr>
      </w:pPr>
    </w:p>
    <w:p w14:paraId="62A87DC4" w14:textId="77777777" w:rsidR="00491646" w:rsidRDefault="00491646" w:rsidP="00302203">
      <w:pPr>
        <w:pStyle w:val="ListParagraph"/>
        <w:jc w:val="both"/>
        <w:rPr>
          <w:rFonts w:ascii="Microsoft New Tai Lue" w:hAnsi="Microsoft New Tai Lue" w:cs="Microsoft New Tai Lue"/>
        </w:rPr>
      </w:pPr>
    </w:p>
    <w:p w14:paraId="1340844F" w14:textId="77777777" w:rsidR="00183B5A" w:rsidRDefault="00183B5A" w:rsidP="00302203">
      <w:pPr>
        <w:pStyle w:val="ListParagraph"/>
        <w:jc w:val="both"/>
        <w:rPr>
          <w:rFonts w:ascii="Microsoft New Tai Lue" w:hAnsi="Microsoft New Tai Lue" w:cs="Microsoft New Tai Lue"/>
        </w:rPr>
      </w:pPr>
    </w:p>
    <w:p w14:paraId="62A87DC8" w14:textId="77777777" w:rsidR="00F86DC5" w:rsidRPr="007C5F46" w:rsidRDefault="00F86DC5" w:rsidP="00302203">
      <w:pPr>
        <w:pStyle w:val="Title"/>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PART 1: Policy </w:t>
      </w:r>
    </w:p>
    <w:p w14:paraId="62A87DC9" w14:textId="77777777" w:rsidR="0025742F" w:rsidRPr="000D6F9A" w:rsidRDefault="0025742F" w:rsidP="00E23724">
      <w:pPr>
        <w:pStyle w:val="Heading1"/>
        <w:numPr>
          <w:ilvl w:val="1"/>
          <w:numId w:val="29"/>
        </w:numPr>
        <w:spacing w:before="0"/>
        <w:ind w:left="142"/>
        <w:rPr>
          <w:rFonts w:ascii="Microsoft New Tai Lue" w:hAnsi="Microsoft New Tai Lue" w:cs="Microsoft New Tai Lue"/>
          <w:sz w:val="32"/>
          <w:szCs w:val="32"/>
        </w:rPr>
      </w:pPr>
      <w:bookmarkStart w:id="2" w:name="_Definitions"/>
      <w:bookmarkEnd w:id="2"/>
      <w:r w:rsidRPr="000D6F9A">
        <w:rPr>
          <w:rFonts w:ascii="Microsoft New Tai Lue" w:hAnsi="Microsoft New Tai Lue" w:cs="Microsoft New Tai Lue"/>
          <w:sz w:val="32"/>
          <w:szCs w:val="32"/>
        </w:rPr>
        <w:t>Definitions</w:t>
      </w:r>
    </w:p>
    <w:p w14:paraId="190123AE" w14:textId="77777777" w:rsidR="00CA2181" w:rsidRDefault="00CA2181" w:rsidP="00DE25BA">
      <w:pPr>
        <w:pStyle w:val="Default"/>
        <w:rPr>
          <w:rFonts w:ascii="Microsoft New Tai Lue" w:hAnsi="Microsoft New Tai Lue" w:cs="Microsoft New Tai Lue"/>
          <w:b/>
          <w:bCs/>
          <w:sz w:val="22"/>
          <w:szCs w:val="22"/>
        </w:rPr>
      </w:pPr>
    </w:p>
    <w:p w14:paraId="3659F089" w14:textId="4D00B888" w:rsidR="005E3B33" w:rsidRPr="006525EF" w:rsidRDefault="005E3B33" w:rsidP="00DE25BA">
      <w:pPr>
        <w:pStyle w:val="Default"/>
        <w:rPr>
          <w:rFonts w:ascii="Microsoft New Tai Lue" w:hAnsi="Microsoft New Tai Lue" w:cs="Microsoft New Tai Lue"/>
          <w:sz w:val="22"/>
          <w:szCs w:val="22"/>
        </w:rPr>
      </w:pPr>
      <w:r w:rsidRPr="006525EF">
        <w:rPr>
          <w:rFonts w:ascii="Microsoft New Tai Lue" w:hAnsi="Microsoft New Tai Lue" w:cs="Microsoft New Tai Lue"/>
          <w:b/>
          <w:bCs/>
          <w:sz w:val="22"/>
          <w:szCs w:val="22"/>
        </w:rPr>
        <w:t>Safeguarding</w:t>
      </w:r>
      <w:r w:rsidRPr="006525EF">
        <w:rPr>
          <w:rFonts w:ascii="Microsoft New Tai Lue" w:hAnsi="Microsoft New Tai Lue" w:cs="Microsoft New Tai Lue"/>
          <w:sz w:val="22"/>
          <w:szCs w:val="22"/>
        </w:rPr>
        <w:t xml:space="preserve"> and promoting the welfare of children is defined in Working Together to Safeguard Children 202</w:t>
      </w:r>
      <w:r w:rsidR="00D26FBB" w:rsidRPr="006525EF">
        <w:rPr>
          <w:rFonts w:ascii="Microsoft New Tai Lue" w:hAnsi="Microsoft New Tai Lue" w:cs="Microsoft New Tai Lue"/>
          <w:sz w:val="22"/>
          <w:szCs w:val="22"/>
        </w:rPr>
        <w:t>3</w:t>
      </w:r>
      <w:r w:rsidRPr="006525EF">
        <w:rPr>
          <w:rFonts w:ascii="Microsoft New Tai Lue" w:hAnsi="Microsoft New Tai Lue" w:cs="Microsoft New Tai Lue"/>
          <w:sz w:val="22"/>
          <w:szCs w:val="22"/>
        </w:rPr>
        <w:t xml:space="preserve"> </w:t>
      </w:r>
      <w:r w:rsidR="00CA2181" w:rsidRPr="006525EF">
        <w:rPr>
          <w:rFonts w:ascii="Microsoft New Tai Lue" w:hAnsi="Microsoft New Tai Lue" w:cs="Microsoft New Tai Lue"/>
          <w:sz w:val="22"/>
          <w:szCs w:val="22"/>
        </w:rPr>
        <w:t>as:</w:t>
      </w:r>
    </w:p>
    <w:p w14:paraId="0C97A96F" w14:textId="0C0367A3" w:rsidR="005E3B33" w:rsidRPr="006525EF" w:rsidRDefault="005E3B33" w:rsidP="005E3B33">
      <w:pPr>
        <w:pStyle w:val="Default"/>
        <w:rPr>
          <w:rFonts w:ascii="Microsoft New Tai Lue" w:hAnsi="Microsoft New Tai Lue" w:cs="Microsoft New Tai Lue"/>
          <w:sz w:val="22"/>
          <w:szCs w:val="22"/>
        </w:rPr>
      </w:pPr>
      <w:r w:rsidRPr="006525EF">
        <w:rPr>
          <w:rFonts w:ascii="Microsoft New Tai Lue" w:hAnsi="Microsoft New Tai Lue" w:cs="Microsoft New Tai Lue"/>
          <w:sz w:val="22"/>
          <w:szCs w:val="22"/>
        </w:rPr>
        <w:t xml:space="preserve">• providing help and support to meet the needs of children as soon as problems </w:t>
      </w:r>
      <w:r w:rsidR="00BC34CB" w:rsidRPr="006525EF">
        <w:rPr>
          <w:rFonts w:ascii="Microsoft New Tai Lue" w:hAnsi="Microsoft New Tai Lue" w:cs="Microsoft New Tai Lue"/>
          <w:sz w:val="22"/>
          <w:szCs w:val="22"/>
        </w:rPr>
        <w:t>e</w:t>
      </w:r>
      <w:r w:rsidRPr="006525EF">
        <w:rPr>
          <w:rFonts w:ascii="Microsoft New Tai Lue" w:hAnsi="Microsoft New Tai Lue" w:cs="Microsoft New Tai Lue"/>
          <w:sz w:val="22"/>
          <w:szCs w:val="22"/>
        </w:rPr>
        <w:t>merge</w:t>
      </w:r>
      <w:r w:rsidR="00BC34CB" w:rsidRPr="006525EF">
        <w:rPr>
          <w:rFonts w:ascii="Microsoft New Tai Lue" w:hAnsi="Microsoft New Tai Lue" w:cs="Microsoft New Tai Lue"/>
          <w:sz w:val="22"/>
          <w:szCs w:val="22"/>
        </w:rPr>
        <w:t>.</w:t>
      </w:r>
    </w:p>
    <w:p w14:paraId="4D159346" w14:textId="77777777" w:rsidR="005E3B33" w:rsidRPr="006525EF" w:rsidRDefault="005E3B33" w:rsidP="005E3B33">
      <w:pPr>
        <w:pStyle w:val="Default"/>
        <w:rPr>
          <w:rFonts w:ascii="Microsoft New Tai Lue" w:hAnsi="Microsoft New Tai Lue" w:cs="Microsoft New Tai Lue"/>
          <w:sz w:val="22"/>
          <w:szCs w:val="22"/>
        </w:rPr>
      </w:pPr>
      <w:r w:rsidRPr="006525EF">
        <w:rPr>
          <w:rFonts w:ascii="Microsoft New Tai Lue" w:hAnsi="Microsoft New Tai Lue" w:cs="Microsoft New Tai Lue"/>
          <w:sz w:val="22"/>
          <w:szCs w:val="22"/>
        </w:rPr>
        <w:t xml:space="preserve">• protecting children from maltreatment, whether that is within or outside the home, </w:t>
      </w:r>
    </w:p>
    <w:p w14:paraId="4FBFD32C" w14:textId="2D4CE00C" w:rsidR="005E3B33" w:rsidRPr="006525EF" w:rsidRDefault="005E3B33" w:rsidP="005E3B33">
      <w:pPr>
        <w:pStyle w:val="Default"/>
        <w:rPr>
          <w:rFonts w:ascii="Microsoft New Tai Lue" w:hAnsi="Microsoft New Tai Lue" w:cs="Microsoft New Tai Lue"/>
          <w:sz w:val="22"/>
          <w:szCs w:val="22"/>
        </w:rPr>
      </w:pPr>
      <w:r w:rsidRPr="006525EF">
        <w:rPr>
          <w:rFonts w:ascii="Microsoft New Tai Lue" w:hAnsi="Microsoft New Tai Lue" w:cs="Microsoft New Tai Lue"/>
          <w:sz w:val="22"/>
          <w:szCs w:val="22"/>
        </w:rPr>
        <w:t>including online</w:t>
      </w:r>
      <w:r w:rsidR="00F61A28" w:rsidRPr="006525EF">
        <w:rPr>
          <w:rFonts w:ascii="Microsoft New Tai Lue" w:hAnsi="Microsoft New Tai Lue" w:cs="Microsoft New Tai Lue"/>
          <w:sz w:val="22"/>
          <w:szCs w:val="22"/>
        </w:rPr>
        <w:t>.</w:t>
      </w:r>
    </w:p>
    <w:p w14:paraId="0D152AA9" w14:textId="793BE96C" w:rsidR="005E3B33" w:rsidRPr="006525EF" w:rsidRDefault="005E3B33" w:rsidP="005E3B33">
      <w:pPr>
        <w:pStyle w:val="Default"/>
        <w:rPr>
          <w:rFonts w:ascii="Microsoft New Tai Lue" w:hAnsi="Microsoft New Tai Lue" w:cs="Microsoft New Tai Lue"/>
          <w:sz w:val="22"/>
          <w:szCs w:val="22"/>
        </w:rPr>
      </w:pPr>
      <w:r w:rsidRPr="006525EF">
        <w:rPr>
          <w:rFonts w:ascii="Microsoft New Tai Lue" w:hAnsi="Microsoft New Tai Lue" w:cs="Microsoft New Tai Lue"/>
          <w:sz w:val="22"/>
          <w:szCs w:val="22"/>
        </w:rPr>
        <w:t>• preventing impairment of children’s mental and physical health or development</w:t>
      </w:r>
      <w:r w:rsidR="00F61A28" w:rsidRPr="006525EF">
        <w:rPr>
          <w:rFonts w:ascii="Microsoft New Tai Lue" w:hAnsi="Microsoft New Tai Lue" w:cs="Microsoft New Tai Lue"/>
          <w:sz w:val="22"/>
          <w:szCs w:val="22"/>
        </w:rPr>
        <w:t>.</w:t>
      </w:r>
      <w:r w:rsidRPr="006525EF">
        <w:rPr>
          <w:rFonts w:ascii="Microsoft New Tai Lue" w:hAnsi="Microsoft New Tai Lue" w:cs="Microsoft New Tai Lue"/>
          <w:sz w:val="22"/>
          <w:szCs w:val="22"/>
        </w:rPr>
        <w:t xml:space="preserve"> </w:t>
      </w:r>
    </w:p>
    <w:p w14:paraId="0012498D" w14:textId="77777777" w:rsidR="005E3B33" w:rsidRPr="006525EF" w:rsidRDefault="005E3B33" w:rsidP="005E3B33">
      <w:pPr>
        <w:pStyle w:val="Default"/>
        <w:rPr>
          <w:rFonts w:ascii="Microsoft New Tai Lue" w:hAnsi="Microsoft New Tai Lue" w:cs="Microsoft New Tai Lue"/>
          <w:sz w:val="22"/>
          <w:szCs w:val="22"/>
        </w:rPr>
      </w:pPr>
      <w:r w:rsidRPr="006525EF">
        <w:rPr>
          <w:rFonts w:ascii="Microsoft New Tai Lue" w:hAnsi="Microsoft New Tai Lue" w:cs="Microsoft New Tai Lue"/>
          <w:sz w:val="22"/>
          <w:szCs w:val="22"/>
        </w:rPr>
        <w:t xml:space="preserve">• ensuring that children grow up in circumstances consistent with the provision of </w:t>
      </w:r>
    </w:p>
    <w:p w14:paraId="3BA6409E" w14:textId="0FE135FC" w:rsidR="005E3B33" w:rsidRPr="006525EF" w:rsidRDefault="005E3B33" w:rsidP="004A7667">
      <w:pPr>
        <w:pStyle w:val="Default"/>
        <w:rPr>
          <w:rFonts w:ascii="Microsoft New Tai Lue" w:hAnsi="Microsoft New Tai Lue" w:cs="Microsoft New Tai Lue"/>
          <w:sz w:val="22"/>
          <w:szCs w:val="22"/>
        </w:rPr>
      </w:pPr>
      <w:r w:rsidRPr="006525EF">
        <w:rPr>
          <w:rFonts w:ascii="Microsoft New Tai Lue" w:hAnsi="Microsoft New Tai Lue" w:cs="Microsoft New Tai Lue"/>
          <w:sz w:val="22"/>
          <w:szCs w:val="22"/>
        </w:rPr>
        <w:t>safe and effective care</w:t>
      </w:r>
      <w:r w:rsidR="00F61A28" w:rsidRPr="006525EF">
        <w:rPr>
          <w:rFonts w:ascii="Microsoft New Tai Lue" w:hAnsi="Microsoft New Tai Lue" w:cs="Microsoft New Tai Lue"/>
          <w:sz w:val="22"/>
          <w:szCs w:val="22"/>
        </w:rPr>
        <w:t>.</w:t>
      </w:r>
    </w:p>
    <w:p w14:paraId="05AB5A5F" w14:textId="420A9D58" w:rsidR="005E3B33" w:rsidRPr="007C5F46" w:rsidRDefault="005E3B33" w:rsidP="004A7667">
      <w:pPr>
        <w:pStyle w:val="Default"/>
        <w:rPr>
          <w:rFonts w:ascii="Microsoft New Tai Lue" w:hAnsi="Microsoft New Tai Lue" w:cs="Microsoft New Tai Lue"/>
          <w:sz w:val="22"/>
          <w:szCs w:val="22"/>
        </w:rPr>
      </w:pPr>
      <w:r w:rsidRPr="006525EF">
        <w:rPr>
          <w:rFonts w:ascii="Microsoft New Tai Lue" w:hAnsi="Microsoft New Tai Lue" w:cs="Microsoft New Tai Lue"/>
          <w:sz w:val="22"/>
          <w:szCs w:val="22"/>
        </w:rPr>
        <w:t>• taking action to enable all children to have the best outcomes</w:t>
      </w:r>
      <w:r w:rsidR="004A7667" w:rsidRPr="006525EF">
        <w:rPr>
          <w:rFonts w:ascii="Microsoft New Tai Lue" w:hAnsi="Microsoft New Tai Lue" w:cs="Microsoft New Tai Lue"/>
          <w:sz w:val="22"/>
          <w:szCs w:val="22"/>
        </w:rPr>
        <w:t>.</w:t>
      </w:r>
      <w:r w:rsidRPr="005E3B33">
        <w:rPr>
          <w:rFonts w:ascii="Microsoft New Tai Lue" w:hAnsi="Microsoft New Tai Lue" w:cs="Microsoft New Tai Lue"/>
          <w:sz w:val="22"/>
          <w:szCs w:val="22"/>
        </w:rPr>
        <w:t xml:space="preserve"> </w:t>
      </w:r>
    </w:p>
    <w:p w14:paraId="62A87DD0" w14:textId="77777777" w:rsidR="00FB52D9" w:rsidRPr="007C5F46" w:rsidRDefault="00FB52D9" w:rsidP="002C5A12">
      <w:pPr>
        <w:pStyle w:val="Default"/>
        <w:spacing w:line="276" w:lineRule="auto"/>
        <w:rPr>
          <w:rFonts w:ascii="Microsoft New Tai Lue" w:hAnsi="Microsoft New Tai Lue" w:cs="Microsoft New Tai Lue"/>
          <w:sz w:val="22"/>
          <w:szCs w:val="22"/>
        </w:rPr>
      </w:pPr>
    </w:p>
    <w:p w14:paraId="62A87DD1" w14:textId="70ED8A83" w:rsidR="00FB52D9" w:rsidRDefault="007E5279" w:rsidP="002C5A12">
      <w:pPr>
        <w:pStyle w:val="Default"/>
        <w:spacing w:line="276" w:lineRule="auto"/>
        <w:rPr>
          <w:rFonts w:ascii="Microsoft New Tai Lue" w:hAnsi="Microsoft New Tai Lue" w:cs="Microsoft New Tai Lue"/>
          <w:sz w:val="22"/>
          <w:szCs w:val="22"/>
        </w:rPr>
      </w:pPr>
      <w:r w:rsidRPr="007C5F46">
        <w:rPr>
          <w:rFonts w:ascii="Microsoft New Tai Lue" w:hAnsi="Microsoft New Tai Lue" w:cs="Microsoft New Tai Lue"/>
          <w:b/>
          <w:sz w:val="22"/>
          <w:szCs w:val="22"/>
        </w:rPr>
        <w:t>Child Protection</w:t>
      </w:r>
      <w:r w:rsidR="00CA2181">
        <w:rPr>
          <w:rFonts w:ascii="Microsoft New Tai Lue" w:hAnsi="Microsoft New Tai Lue" w:cs="Microsoft New Tai Lue"/>
          <w:b/>
          <w:sz w:val="22"/>
          <w:szCs w:val="22"/>
        </w:rPr>
        <w:t xml:space="preserve"> </w:t>
      </w:r>
      <w:r w:rsidR="00CA2181" w:rsidRPr="00CA2181">
        <w:rPr>
          <w:rFonts w:ascii="Microsoft New Tai Lue" w:hAnsi="Microsoft New Tai Lue" w:cs="Microsoft New Tai Lue"/>
          <w:bCs/>
          <w:sz w:val="22"/>
          <w:szCs w:val="22"/>
        </w:rPr>
        <w:t>is part of safeguarding and promoting the welfare of children and</w:t>
      </w:r>
      <w:r w:rsidRPr="007C5F46">
        <w:rPr>
          <w:rFonts w:ascii="Microsoft New Tai Lue" w:hAnsi="Microsoft New Tai Lue" w:cs="Microsoft New Tai Lue"/>
          <w:b/>
          <w:sz w:val="22"/>
          <w:szCs w:val="22"/>
        </w:rPr>
        <w:t xml:space="preserve"> </w:t>
      </w:r>
      <w:r w:rsidR="00302203" w:rsidRPr="007C5F46">
        <w:rPr>
          <w:rFonts w:ascii="Microsoft New Tai Lue" w:hAnsi="Microsoft New Tai Lue" w:cs="Microsoft New Tai Lue"/>
          <w:sz w:val="22"/>
          <w:szCs w:val="22"/>
        </w:rPr>
        <w:t>is defined in the Children Act 1989 (s.47) as when</w:t>
      </w:r>
      <w:r w:rsidR="006E686F" w:rsidRPr="007C5F46">
        <w:rPr>
          <w:rFonts w:ascii="Microsoft New Tai Lue" w:hAnsi="Microsoft New Tai Lue" w:cs="Microsoft New Tai Lue"/>
          <w:sz w:val="22"/>
          <w:szCs w:val="22"/>
        </w:rPr>
        <w:t xml:space="preserve"> a child is </w:t>
      </w:r>
      <w:r w:rsidR="25BF34E5" w:rsidRPr="007C5F46">
        <w:rPr>
          <w:rFonts w:ascii="Microsoft New Tai Lue" w:hAnsi="Microsoft New Tai Lue" w:cs="Microsoft New Tai Lue"/>
          <w:sz w:val="22"/>
          <w:szCs w:val="22"/>
        </w:rPr>
        <w:t>suffering or</w:t>
      </w:r>
      <w:r w:rsidR="00302203" w:rsidRPr="007C5F46">
        <w:rPr>
          <w:rFonts w:ascii="Microsoft New Tai Lue" w:hAnsi="Microsoft New Tai Lue" w:cs="Microsoft New Tai Lue"/>
          <w:sz w:val="22"/>
          <w:szCs w:val="22"/>
        </w:rPr>
        <w:t xml:space="preserve"> is likely to suffer significant harm. Under statutory guidance and legislation action must be taken</w:t>
      </w:r>
      <w:r w:rsidR="006E686F" w:rsidRPr="007C5F46">
        <w:rPr>
          <w:rFonts w:ascii="Microsoft New Tai Lue" w:hAnsi="Microsoft New Tai Lue" w:cs="Microsoft New Tai Lue"/>
          <w:sz w:val="22"/>
          <w:szCs w:val="22"/>
        </w:rPr>
        <w:t xml:space="preserve"> to </w:t>
      </w:r>
      <w:r w:rsidR="00302203" w:rsidRPr="007C5F46">
        <w:rPr>
          <w:rFonts w:ascii="Microsoft New Tai Lue" w:hAnsi="Microsoft New Tai Lue" w:cs="Microsoft New Tai Lue"/>
          <w:sz w:val="22"/>
          <w:szCs w:val="22"/>
        </w:rPr>
        <w:t xml:space="preserve">safeguard and promote the child’s welfare. </w:t>
      </w:r>
      <w:r w:rsidR="00FB52D9" w:rsidRPr="007C5F46">
        <w:rPr>
          <w:rFonts w:ascii="Microsoft New Tai Lue" w:hAnsi="Microsoft New Tai Lue" w:cs="Microsoft New Tai Lue"/>
          <w:sz w:val="22"/>
          <w:szCs w:val="22"/>
        </w:rPr>
        <w:t xml:space="preserve"> </w:t>
      </w:r>
    </w:p>
    <w:p w14:paraId="0CB0A2B5" w14:textId="77777777" w:rsidR="00CA2181" w:rsidRDefault="00CA2181" w:rsidP="002C5A12">
      <w:pPr>
        <w:pStyle w:val="Default"/>
        <w:spacing w:line="276" w:lineRule="auto"/>
        <w:rPr>
          <w:rFonts w:ascii="Microsoft New Tai Lue" w:hAnsi="Microsoft New Tai Lue" w:cs="Microsoft New Tai Lue"/>
          <w:sz w:val="22"/>
          <w:szCs w:val="22"/>
        </w:rPr>
      </w:pPr>
    </w:p>
    <w:p w14:paraId="25B1472D" w14:textId="77777777" w:rsidR="00CA2181" w:rsidRPr="006525EF" w:rsidRDefault="00CA2181" w:rsidP="00CA2181">
      <w:pPr>
        <w:pStyle w:val="Default"/>
        <w:rPr>
          <w:rFonts w:ascii="Microsoft New Tai Lue" w:hAnsi="Microsoft New Tai Lue" w:cs="Microsoft New Tai Lue"/>
          <w:sz w:val="22"/>
          <w:szCs w:val="22"/>
        </w:rPr>
      </w:pPr>
      <w:r w:rsidRPr="006525EF">
        <w:rPr>
          <w:rFonts w:ascii="Microsoft New Tai Lue" w:hAnsi="Microsoft New Tai Lue" w:cs="Microsoft New Tai Lue"/>
          <w:sz w:val="22"/>
          <w:szCs w:val="22"/>
        </w:rPr>
        <w:t xml:space="preserve">Effective safeguarding means practitioners should understand and be sensitive to factors, </w:t>
      </w:r>
    </w:p>
    <w:p w14:paraId="1D044F8F" w14:textId="77777777" w:rsidR="00CA2181" w:rsidRPr="006525EF" w:rsidRDefault="00CA2181" w:rsidP="00CA2181">
      <w:pPr>
        <w:pStyle w:val="Default"/>
        <w:rPr>
          <w:rFonts w:ascii="Microsoft New Tai Lue" w:hAnsi="Microsoft New Tai Lue" w:cs="Microsoft New Tai Lue"/>
          <w:sz w:val="22"/>
          <w:szCs w:val="22"/>
        </w:rPr>
      </w:pPr>
      <w:r w:rsidRPr="006525EF">
        <w:rPr>
          <w:rFonts w:ascii="Microsoft New Tai Lue" w:hAnsi="Microsoft New Tai Lue" w:cs="Microsoft New Tai Lue"/>
          <w:sz w:val="22"/>
          <w:szCs w:val="22"/>
        </w:rPr>
        <w:t xml:space="preserve">including economic and social circumstances and ethnicity, which can impact children and </w:t>
      </w:r>
    </w:p>
    <w:p w14:paraId="20396A50" w14:textId="496CDBFE" w:rsidR="00CA2181" w:rsidRPr="007C5F46" w:rsidRDefault="00CA2181" w:rsidP="00CA2181">
      <w:pPr>
        <w:pStyle w:val="Default"/>
        <w:spacing w:line="276" w:lineRule="auto"/>
        <w:rPr>
          <w:rFonts w:ascii="Microsoft New Tai Lue" w:hAnsi="Microsoft New Tai Lue" w:cs="Microsoft New Tai Lue"/>
          <w:sz w:val="22"/>
          <w:szCs w:val="22"/>
        </w:rPr>
      </w:pPr>
      <w:r w:rsidRPr="006525EF">
        <w:rPr>
          <w:rFonts w:ascii="Microsoft New Tai Lue" w:hAnsi="Microsoft New Tai Lue" w:cs="Microsoft New Tai Lue"/>
          <w:sz w:val="22"/>
          <w:szCs w:val="22"/>
        </w:rPr>
        <w:t>families’ lives.</w:t>
      </w:r>
    </w:p>
    <w:p w14:paraId="62A87DD3" w14:textId="77777777" w:rsidR="0025742F" w:rsidRPr="000D6F9A" w:rsidRDefault="0025742F" w:rsidP="00E23724">
      <w:pPr>
        <w:pStyle w:val="Heading1"/>
        <w:numPr>
          <w:ilvl w:val="1"/>
          <w:numId w:val="29"/>
        </w:numPr>
        <w:ind w:left="142"/>
        <w:rPr>
          <w:rFonts w:ascii="Microsoft New Tai Lue" w:hAnsi="Microsoft New Tai Lue" w:cs="Microsoft New Tai Lue"/>
          <w:sz w:val="32"/>
          <w:szCs w:val="32"/>
        </w:rPr>
      </w:pPr>
      <w:bookmarkStart w:id="3" w:name="_Introduction"/>
      <w:bookmarkEnd w:id="3"/>
      <w:r w:rsidRPr="000D6F9A">
        <w:rPr>
          <w:rFonts w:ascii="Microsoft New Tai Lue" w:hAnsi="Microsoft New Tai Lue" w:cs="Microsoft New Tai Lue"/>
          <w:sz w:val="32"/>
          <w:szCs w:val="32"/>
        </w:rPr>
        <w:t>Introduction</w:t>
      </w:r>
    </w:p>
    <w:p w14:paraId="62A87DD4" w14:textId="77777777" w:rsidR="006E686F" w:rsidRPr="007C5F46" w:rsidRDefault="006E686F" w:rsidP="00302203">
      <w:pPr>
        <w:pStyle w:val="Default"/>
        <w:spacing w:line="276" w:lineRule="auto"/>
        <w:jc w:val="both"/>
        <w:rPr>
          <w:rFonts w:ascii="Microsoft New Tai Lue" w:hAnsi="Microsoft New Tai Lue" w:cs="Microsoft New Tai Lue"/>
          <w:sz w:val="22"/>
          <w:szCs w:val="22"/>
        </w:rPr>
      </w:pPr>
    </w:p>
    <w:p w14:paraId="62A87DD5" w14:textId="665FDAD8" w:rsidR="005B2B63" w:rsidRPr="007C5F46" w:rsidRDefault="00984FC1" w:rsidP="00AD6EB0">
      <w:pPr>
        <w:pStyle w:val="Default"/>
        <w:spacing w:line="276" w:lineRule="auto"/>
        <w:jc w:val="both"/>
        <w:rPr>
          <w:rFonts w:ascii="Microsoft New Tai Lue" w:hAnsi="Microsoft New Tai Lue" w:cs="Microsoft New Tai Lue"/>
          <w:b/>
          <w:sz w:val="22"/>
          <w:szCs w:val="22"/>
        </w:rPr>
      </w:pPr>
      <w:r w:rsidRPr="007C5F46">
        <w:rPr>
          <w:rFonts w:ascii="Microsoft New Tai Lue" w:hAnsi="Microsoft New Tai Lue" w:cs="Microsoft New Tai Lue"/>
          <w:sz w:val="22"/>
          <w:szCs w:val="22"/>
        </w:rPr>
        <w:t xml:space="preserve">At </w:t>
      </w:r>
      <w:r w:rsidR="005610E5" w:rsidRPr="005610E5">
        <w:rPr>
          <w:rFonts w:ascii="Microsoft New Tai Lue" w:hAnsi="Microsoft New Tai Lue" w:cs="Microsoft New Tai Lue"/>
          <w:bCs/>
          <w:sz w:val="22"/>
          <w:szCs w:val="22"/>
        </w:rPr>
        <w:t>South Somerset Partnership School (SSPS)</w:t>
      </w:r>
    </w:p>
    <w:p w14:paraId="62A87DD6" w14:textId="10504C2D" w:rsidR="005B2B63" w:rsidRPr="007C5F46" w:rsidRDefault="005B2B63"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S</w:t>
      </w:r>
      <w:r w:rsidR="006E686F" w:rsidRPr="007C5F46">
        <w:rPr>
          <w:rFonts w:ascii="Microsoft New Tai Lue" w:hAnsi="Microsoft New Tai Lue" w:cs="Microsoft New Tai Lue"/>
          <w:sz w:val="22"/>
          <w:szCs w:val="22"/>
        </w:rPr>
        <w:t xml:space="preserve">afeguarding and promoting the welfare of </w:t>
      </w:r>
      <w:r w:rsidR="005B3DFE" w:rsidRPr="007C5F46">
        <w:rPr>
          <w:rFonts w:ascii="Microsoft New Tai Lue" w:hAnsi="Microsoft New Tai Lue" w:cs="Microsoft New Tai Lue"/>
          <w:sz w:val="22"/>
          <w:szCs w:val="22"/>
        </w:rPr>
        <w:t>children</w:t>
      </w:r>
      <w:r w:rsidR="006E686F" w:rsidRPr="007C5F46">
        <w:rPr>
          <w:rFonts w:ascii="Microsoft New Tai Lue" w:hAnsi="Microsoft New Tai Lue" w:cs="Microsoft New Tai Lue"/>
          <w:sz w:val="22"/>
          <w:szCs w:val="22"/>
        </w:rPr>
        <w:t xml:space="preserve"> is </w:t>
      </w:r>
      <w:r w:rsidR="006E686F" w:rsidRPr="007C5F46">
        <w:rPr>
          <w:rFonts w:ascii="Microsoft New Tai Lue" w:hAnsi="Microsoft New Tai Lue" w:cs="Microsoft New Tai Lue"/>
          <w:b/>
          <w:bCs/>
          <w:sz w:val="22"/>
          <w:szCs w:val="22"/>
        </w:rPr>
        <w:t xml:space="preserve">everyone’s </w:t>
      </w:r>
      <w:r w:rsidR="006E686F" w:rsidRPr="007C5F46">
        <w:rPr>
          <w:rFonts w:ascii="Microsoft New Tai Lue" w:hAnsi="Microsoft New Tai Lue" w:cs="Microsoft New Tai Lue"/>
          <w:sz w:val="22"/>
          <w:szCs w:val="22"/>
        </w:rPr>
        <w:t xml:space="preserve">responsibility. </w:t>
      </w:r>
      <w:r w:rsidR="006E686F" w:rsidRPr="007C5F46">
        <w:rPr>
          <w:rFonts w:ascii="Microsoft New Tai Lue" w:hAnsi="Microsoft New Tai Lue" w:cs="Microsoft New Tai Lue"/>
          <w:b/>
          <w:bCs/>
          <w:sz w:val="22"/>
          <w:szCs w:val="22"/>
        </w:rPr>
        <w:t xml:space="preserve">Everyone </w:t>
      </w:r>
      <w:r w:rsidR="006E686F" w:rsidRPr="007C5F46">
        <w:rPr>
          <w:rFonts w:ascii="Microsoft New Tai Lue" w:hAnsi="Microsoft New Tai Lue" w:cs="Microsoft New Tai Lue"/>
          <w:sz w:val="22"/>
          <w:szCs w:val="22"/>
        </w:rPr>
        <w:t xml:space="preserve">who </w:t>
      </w:r>
      <w:r w:rsidR="008971AB" w:rsidRPr="007C5F46">
        <w:rPr>
          <w:rFonts w:ascii="Microsoft New Tai Lue" w:hAnsi="Microsoft New Tai Lue" w:cs="Microsoft New Tai Lue"/>
          <w:sz w:val="22"/>
          <w:szCs w:val="22"/>
        </w:rPr>
        <w:t>encounters</w:t>
      </w:r>
      <w:r w:rsidR="006E686F" w:rsidRPr="007C5F46">
        <w:rPr>
          <w:rFonts w:ascii="Microsoft New Tai Lue" w:hAnsi="Microsoft New Tai Lue" w:cs="Microsoft New Tai Lue"/>
          <w:sz w:val="22"/>
          <w:szCs w:val="22"/>
        </w:rPr>
        <w:t xml:space="preserve"> </w:t>
      </w:r>
      <w:r w:rsidR="00687E31" w:rsidRPr="007C5F46">
        <w:rPr>
          <w:rFonts w:ascii="Microsoft New Tai Lue" w:hAnsi="Microsoft New Tai Lue" w:cs="Microsoft New Tai Lue"/>
          <w:sz w:val="22"/>
          <w:szCs w:val="22"/>
        </w:rPr>
        <w:t>children</w:t>
      </w:r>
      <w:r w:rsidR="005B3DFE" w:rsidRPr="007C5F46">
        <w:rPr>
          <w:rFonts w:ascii="Microsoft New Tai Lue" w:hAnsi="Microsoft New Tai Lue" w:cs="Microsoft New Tai Lue"/>
          <w:sz w:val="22"/>
          <w:szCs w:val="22"/>
        </w:rPr>
        <w:t>,</w:t>
      </w:r>
      <w:r w:rsidR="006E686F" w:rsidRPr="007C5F46">
        <w:rPr>
          <w:rFonts w:ascii="Microsoft New Tai Lue" w:hAnsi="Microsoft New Tai Lue" w:cs="Microsoft New Tai Lue"/>
          <w:sz w:val="22"/>
          <w:szCs w:val="22"/>
        </w:rPr>
        <w:t xml:space="preserve"> their </w:t>
      </w:r>
      <w:r w:rsidR="00CD7ACA" w:rsidRPr="007C5F46">
        <w:rPr>
          <w:rFonts w:ascii="Microsoft New Tai Lue" w:hAnsi="Microsoft New Tai Lue" w:cs="Microsoft New Tai Lue"/>
          <w:sz w:val="22"/>
          <w:szCs w:val="22"/>
        </w:rPr>
        <w:t>families,</w:t>
      </w:r>
      <w:r w:rsidR="006E686F" w:rsidRPr="007C5F46">
        <w:rPr>
          <w:rFonts w:ascii="Microsoft New Tai Lue" w:hAnsi="Microsoft New Tai Lue" w:cs="Microsoft New Tai Lue"/>
          <w:sz w:val="22"/>
          <w:szCs w:val="22"/>
        </w:rPr>
        <w:t xml:space="preserve"> and carers</w:t>
      </w:r>
      <w:r w:rsidR="005B3DFE" w:rsidRPr="007C5F46">
        <w:rPr>
          <w:rFonts w:ascii="Microsoft New Tai Lue" w:hAnsi="Microsoft New Tai Lue" w:cs="Microsoft New Tai Lue"/>
          <w:sz w:val="22"/>
          <w:szCs w:val="22"/>
        </w:rPr>
        <w:t>,</w:t>
      </w:r>
      <w:r w:rsidR="006E686F" w:rsidRPr="007C5F46">
        <w:rPr>
          <w:rFonts w:ascii="Microsoft New Tai Lue" w:hAnsi="Microsoft New Tai Lue" w:cs="Microsoft New Tai Lue"/>
          <w:sz w:val="22"/>
          <w:szCs w:val="22"/>
        </w:rPr>
        <w:t xml:space="preserve"> has a role to </w:t>
      </w:r>
      <w:r w:rsidRPr="007C5F46">
        <w:rPr>
          <w:rFonts w:ascii="Microsoft New Tai Lue" w:hAnsi="Microsoft New Tai Lue" w:cs="Microsoft New Tai Lue"/>
          <w:sz w:val="22"/>
          <w:szCs w:val="22"/>
        </w:rPr>
        <w:t>play.</w:t>
      </w:r>
      <w:r w:rsidR="006E686F" w:rsidRPr="007C5F46">
        <w:rPr>
          <w:rFonts w:ascii="Microsoft New Tai Lue" w:hAnsi="Microsoft New Tai Lue" w:cs="Microsoft New Tai Lue"/>
          <w:sz w:val="22"/>
          <w:szCs w:val="22"/>
        </w:rPr>
        <w:t xml:space="preserve"> </w:t>
      </w:r>
    </w:p>
    <w:p w14:paraId="62A87DD7" w14:textId="1CA69692" w:rsidR="003E2A83" w:rsidRPr="007C5F46" w:rsidRDefault="006E686F" w:rsidP="00BC6F3D">
      <w:pPr>
        <w:pStyle w:val="Default"/>
        <w:numPr>
          <w:ilvl w:val="0"/>
          <w:numId w:val="10"/>
        </w:numPr>
        <w:spacing w:line="276" w:lineRule="auto"/>
        <w:rPr>
          <w:rFonts w:ascii="Microsoft New Tai Lue" w:hAnsi="Microsoft New Tai Lue" w:cs="Microsoft New Tai Lue"/>
          <w:sz w:val="22"/>
          <w:szCs w:val="22"/>
        </w:rPr>
      </w:pPr>
      <w:proofErr w:type="gramStart"/>
      <w:r w:rsidRPr="007C5F46">
        <w:rPr>
          <w:rFonts w:ascii="Microsoft New Tai Lue" w:hAnsi="Microsoft New Tai Lue" w:cs="Microsoft New Tai Lue"/>
          <w:sz w:val="22"/>
          <w:szCs w:val="22"/>
        </w:rPr>
        <w:t>In order to</w:t>
      </w:r>
      <w:proofErr w:type="gramEnd"/>
      <w:r w:rsidRPr="007C5F46">
        <w:rPr>
          <w:rFonts w:ascii="Microsoft New Tai Lue" w:hAnsi="Microsoft New Tai Lue" w:cs="Microsoft New Tai Lue"/>
          <w:sz w:val="22"/>
          <w:szCs w:val="22"/>
        </w:rPr>
        <w:t xml:space="preserve"> fulfil this responsibility effectively, all professionals should make sure their approach is </w:t>
      </w:r>
      <w:r w:rsidR="00645479" w:rsidRPr="007C5F46">
        <w:rPr>
          <w:rFonts w:ascii="Microsoft New Tai Lue" w:hAnsi="Microsoft New Tai Lue" w:cs="Microsoft New Tai Lue"/>
          <w:sz w:val="22"/>
          <w:szCs w:val="22"/>
        </w:rPr>
        <w:t>child centred</w:t>
      </w:r>
      <w:r w:rsidRPr="007C5F46">
        <w:rPr>
          <w:rFonts w:ascii="Microsoft New Tai Lue" w:hAnsi="Microsoft New Tai Lue" w:cs="Microsoft New Tai Lue"/>
          <w:sz w:val="22"/>
          <w:szCs w:val="22"/>
        </w:rPr>
        <w:t xml:space="preserve">. This means that they should </w:t>
      </w:r>
      <w:r w:rsidR="00C31886" w:rsidRPr="007C5F46">
        <w:rPr>
          <w:rFonts w:ascii="Microsoft New Tai Lue" w:hAnsi="Microsoft New Tai Lue" w:cs="Microsoft New Tai Lue"/>
          <w:sz w:val="22"/>
          <w:szCs w:val="22"/>
        </w:rPr>
        <w:t xml:space="preserve">always </w:t>
      </w:r>
      <w:r w:rsidRPr="007C5F46">
        <w:rPr>
          <w:rFonts w:ascii="Microsoft New Tai Lue" w:hAnsi="Microsoft New Tai Lue" w:cs="Microsoft New Tai Lue"/>
          <w:sz w:val="22"/>
          <w:szCs w:val="22"/>
        </w:rPr>
        <w:t xml:space="preserve">consider what is in the </w:t>
      </w:r>
      <w:r w:rsidRPr="007C5F46">
        <w:rPr>
          <w:rFonts w:ascii="Microsoft New Tai Lue" w:hAnsi="Microsoft New Tai Lue" w:cs="Microsoft New Tai Lue"/>
          <w:b/>
          <w:bCs/>
          <w:sz w:val="22"/>
          <w:szCs w:val="22"/>
        </w:rPr>
        <w:t xml:space="preserve">best interests </w:t>
      </w:r>
      <w:r w:rsidRPr="007C5F46">
        <w:rPr>
          <w:rFonts w:ascii="Microsoft New Tai Lue" w:hAnsi="Microsoft New Tai Lue" w:cs="Microsoft New Tai Lue"/>
          <w:sz w:val="22"/>
          <w:szCs w:val="22"/>
        </w:rPr>
        <w:t xml:space="preserve">of the child. </w:t>
      </w:r>
    </w:p>
    <w:p w14:paraId="62A87DD8" w14:textId="77777777" w:rsidR="003E2A83" w:rsidRPr="007C5F46" w:rsidRDefault="003E2A83"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We take a</w:t>
      </w:r>
      <w:r w:rsidR="00D24142" w:rsidRPr="007C5F46">
        <w:rPr>
          <w:rFonts w:ascii="Microsoft New Tai Lue" w:hAnsi="Microsoft New Tai Lue" w:cs="Microsoft New Tai Lue"/>
          <w:sz w:val="22"/>
          <w:szCs w:val="22"/>
        </w:rPr>
        <w:t>n</w:t>
      </w:r>
      <w:r w:rsidRPr="007C5F46">
        <w:rPr>
          <w:rFonts w:ascii="Microsoft New Tai Lue" w:hAnsi="Microsoft New Tai Lue" w:cs="Microsoft New Tai Lue"/>
          <w:sz w:val="22"/>
          <w:szCs w:val="22"/>
        </w:rPr>
        <w:t xml:space="preserve"> ‘</w:t>
      </w:r>
      <w:r w:rsidRPr="007C5F46">
        <w:rPr>
          <w:rFonts w:ascii="Microsoft New Tai Lue" w:hAnsi="Microsoft New Tai Lue" w:cs="Microsoft New Tai Lue"/>
          <w:b/>
          <w:sz w:val="22"/>
          <w:szCs w:val="22"/>
        </w:rPr>
        <w:t>it can happen here</w:t>
      </w:r>
      <w:r w:rsidRPr="007C5F46">
        <w:rPr>
          <w:rFonts w:ascii="Microsoft New Tai Lue" w:hAnsi="Microsoft New Tai Lue" w:cs="Microsoft New Tai Lue"/>
          <w:sz w:val="22"/>
          <w:szCs w:val="22"/>
        </w:rPr>
        <w:t xml:space="preserve">’ approach where safeguarding is concerned. </w:t>
      </w:r>
    </w:p>
    <w:p w14:paraId="62A87DD9" w14:textId="11837474" w:rsidR="006E686F" w:rsidRPr="007C5F46" w:rsidRDefault="006E686F"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b/>
          <w:bCs/>
          <w:sz w:val="22"/>
          <w:szCs w:val="22"/>
        </w:rPr>
        <w:t xml:space="preserve">Everyone </w:t>
      </w:r>
      <w:r w:rsidRPr="007C5F46">
        <w:rPr>
          <w:rFonts w:ascii="Microsoft New Tai Lue" w:hAnsi="Microsoft New Tai Lue" w:cs="Microsoft New Tai Lue"/>
          <w:sz w:val="22"/>
          <w:szCs w:val="22"/>
        </w:rPr>
        <w:t xml:space="preserve">who </w:t>
      </w:r>
      <w:r w:rsidR="008971AB" w:rsidRPr="007C5F46">
        <w:rPr>
          <w:rFonts w:ascii="Microsoft New Tai Lue" w:hAnsi="Microsoft New Tai Lue" w:cs="Microsoft New Tai Lue"/>
          <w:sz w:val="22"/>
          <w:szCs w:val="22"/>
        </w:rPr>
        <w:t>encounters</w:t>
      </w:r>
      <w:r w:rsidRPr="007C5F46">
        <w:rPr>
          <w:rFonts w:ascii="Microsoft New Tai Lue" w:hAnsi="Microsoft New Tai Lue" w:cs="Microsoft New Tai Lue"/>
          <w:sz w:val="22"/>
          <w:szCs w:val="22"/>
        </w:rPr>
        <w:t xml:space="preserve"> </w:t>
      </w:r>
      <w:r w:rsidR="00E51AEE" w:rsidRPr="007C5F46">
        <w:rPr>
          <w:rFonts w:ascii="Microsoft New Tai Lue" w:hAnsi="Microsoft New Tai Lue" w:cs="Microsoft New Tai Lue"/>
          <w:sz w:val="22"/>
          <w:szCs w:val="22"/>
        </w:rPr>
        <w:t xml:space="preserve">children </w:t>
      </w:r>
      <w:r w:rsidRPr="007C5F46">
        <w:rPr>
          <w:rFonts w:ascii="Microsoft New Tai Lue" w:hAnsi="Microsoft New Tai Lue" w:cs="Microsoft New Tai Lue"/>
          <w:sz w:val="22"/>
          <w:szCs w:val="22"/>
        </w:rPr>
        <w:t xml:space="preserve">has a role to play in identifying concerns, sharing </w:t>
      </w:r>
      <w:r w:rsidR="00CD7ACA" w:rsidRPr="007C5F46">
        <w:rPr>
          <w:rFonts w:ascii="Microsoft New Tai Lue" w:hAnsi="Microsoft New Tai Lue" w:cs="Microsoft New Tai Lue"/>
          <w:sz w:val="22"/>
          <w:szCs w:val="22"/>
        </w:rPr>
        <w:t>information,</w:t>
      </w:r>
      <w:r w:rsidRPr="007C5F46">
        <w:rPr>
          <w:rFonts w:ascii="Microsoft New Tai Lue" w:hAnsi="Microsoft New Tai Lue" w:cs="Microsoft New Tai Lue"/>
          <w:sz w:val="22"/>
          <w:szCs w:val="22"/>
        </w:rPr>
        <w:t xml:space="preserve"> and taking prompt action</w:t>
      </w:r>
      <w:r w:rsidR="005B2B63" w:rsidRPr="007C5F46">
        <w:rPr>
          <w:rFonts w:ascii="Microsoft New Tai Lue" w:hAnsi="Microsoft New Tai Lue" w:cs="Microsoft New Tai Lue"/>
          <w:sz w:val="22"/>
          <w:szCs w:val="22"/>
        </w:rPr>
        <w:t>.</w:t>
      </w:r>
    </w:p>
    <w:p w14:paraId="4D8B2FCE" w14:textId="53D8E8B3" w:rsidR="00B333A3" w:rsidRPr="007C5F46" w:rsidRDefault="00B333A3"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Victims of harm should </w:t>
      </w:r>
      <w:r w:rsidRPr="007C5F46">
        <w:rPr>
          <w:rFonts w:ascii="Microsoft New Tai Lue" w:hAnsi="Microsoft New Tai Lue" w:cs="Microsoft New Tai Lue"/>
          <w:b/>
          <w:bCs/>
          <w:sz w:val="22"/>
          <w:szCs w:val="22"/>
        </w:rPr>
        <w:t>never</w:t>
      </w:r>
      <w:r w:rsidRPr="007C5F46">
        <w:rPr>
          <w:rFonts w:ascii="Microsoft New Tai Lue" w:hAnsi="Microsoft New Tai Lue" w:cs="Microsoft New Tai Lue"/>
          <w:sz w:val="22"/>
          <w:szCs w:val="22"/>
        </w:rPr>
        <w:t xml:space="preserve"> be given the impression</w:t>
      </w:r>
      <w:r w:rsidR="00F270EC" w:rsidRPr="007C5F46">
        <w:rPr>
          <w:rFonts w:ascii="Microsoft New Tai Lue" w:hAnsi="Microsoft New Tai Lue" w:cs="Microsoft New Tai Lue"/>
          <w:sz w:val="22"/>
          <w:szCs w:val="22"/>
        </w:rPr>
        <w:t xml:space="preserve"> that they are </w:t>
      </w:r>
      <w:r w:rsidR="00F06033" w:rsidRPr="007C5F46">
        <w:rPr>
          <w:rFonts w:ascii="Microsoft New Tai Lue" w:hAnsi="Microsoft New Tai Lue" w:cs="Microsoft New Tai Lue"/>
          <w:sz w:val="22"/>
          <w:szCs w:val="22"/>
        </w:rPr>
        <w:t>creating</w:t>
      </w:r>
      <w:r w:rsidR="00F270EC" w:rsidRPr="007C5F46">
        <w:rPr>
          <w:rFonts w:ascii="Microsoft New Tai Lue" w:hAnsi="Microsoft New Tai Lue" w:cs="Microsoft New Tai Lue"/>
          <w:sz w:val="22"/>
          <w:szCs w:val="22"/>
        </w:rPr>
        <w:t xml:space="preserve"> a problem by reporting abuse, sexual </w:t>
      </w:r>
      <w:r w:rsidR="00894AF7" w:rsidRPr="007C5F46">
        <w:rPr>
          <w:rFonts w:ascii="Microsoft New Tai Lue" w:hAnsi="Microsoft New Tai Lue" w:cs="Microsoft New Tai Lue"/>
          <w:sz w:val="22"/>
          <w:szCs w:val="22"/>
        </w:rPr>
        <w:t>violence,</w:t>
      </w:r>
      <w:r w:rsidR="00F270EC" w:rsidRPr="007C5F46">
        <w:rPr>
          <w:rFonts w:ascii="Microsoft New Tai Lue" w:hAnsi="Microsoft New Tai Lue" w:cs="Microsoft New Tai Lue"/>
          <w:sz w:val="22"/>
          <w:szCs w:val="22"/>
        </w:rPr>
        <w:t xml:space="preserve"> or sexual harassment. Nor should a victim ever be made to feel ashamed for making a report. </w:t>
      </w:r>
    </w:p>
    <w:p w14:paraId="62A87DDA" w14:textId="77777777" w:rsidR="005B2B63" w:rsidRPr="007C5F46" w:rsidRDefault="005B2B63" w:rsidP="005B2B63">
      <w:pPr>
        <w:pStyle w:val="Default"/>
        <w:spacing w:line="276" w:lineRule="auto"/>
        <w:ind w:left="720"/>
        <w:jc w:val="both"/>
        <w:rPr>
          <w:rFonts w:ascii="Microsoft New Tai Lue" w:hAnsi="Microsoft New Tai Lue" w:cs="Microsoft New Tai Lue"/>
          <w:sz w:val="22"/>
          <w:szCs w:val="22"/>
        </w:rPr>
      </w:pPr>
    </w:p>
    <w:p w14:paraId="62A87DDB" w14:textId="36EADB04" w:rsidR="00984FC1" w:rsidRPr="007C5F46" w:rsidRDefault="005610E5" w:rsidP="00C31886">
      <w:pPr>
        <w:pStyle w:val="ListParagraph"/>
        <w:spacing w:after="0"/>
        <w:ind w:left="0" w:right="-23"/>
        <w:rPr>
          <w:rFonts w:ascii="Microsoft New Tai Lue" w:hAnsi="Microsoft New Tai Lue" w:cs="Microsoft New Tai Lue"/>
        </w:rPr>
      </w:pPr>
      <w:r w:rsidRPr="005610E5">
        <w:rPr>
          <w:rFonts w:ascii="Microsoft New Tai Lue" w:hAnsi="Microsoft New Tai Lue" w:cs="Microsoft New Tai Lue"/>
          <w:bCs/>
        </w:rPr>
        <w:t>SSPS</w:t>
      </w:r>
      <w:r w:rsidR="00984FC1" w:rsidRPr="007C5F46">
        <w:rPr>
          <w:rFonts w:ascii="Microsoft New Tai Lue" w:hAnsi="Microsoft New Tai Lue" w:cs="Microsoft New Tai Lue"/>
          <w:b/>
        </w:rPr>
        <w:t xml:space="preserve"> </w:t>
      </w:r>
      <w:r w:rsidR="00984FC1" w:rsidRPr="007C5F46">
        <w:rPr>
          <w:rFonts w:ascii="Microsoft New Tai Lue" w:hAnsi="Microsoft New Tai Lue" w:cs="Microsoft New Tai Lue"/>
        </w:rPr>
        <w:t>is committed to safeguarding and promoting the welfare of children by:</w:t>
      </w:r>
    </w:p>
    <w:p w14:paraId="62A87DDC" w14:textId="400A2F84" w:rsidR="00984FC1" w:rsidRPr="007C5F46" w:rsidRDefault="00984FC1" w:rsidP="00C31886">
      <w:pPr>
        <w:pStyle w:val="Default"/>
        <w:numPr>
          <w:ilvl w:val="0"/>
          <w:numId w:val="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provision of a safe environment in which children and young people can </w:t>
      </w:r>
      <w:r w:rsidR="00AD3511" w:rsidRPr="007C5F46">
        <w:rPr>
          <w:rFonts w:ascii="Microsoft New Tai Lue" w:hAnsi="Microsoft New Tai Lue" w:cs="Microsoft New Tai Lue"/>
          <w:sz w:val="22"/>
          <w:szCs w:val="22"/>
        </w:rPr>
        <w:t>learn.</w:t>
      </w:r>
    </w:p>
    <w:p w14:paraId="62A87DDD" w14:textId="4F7AC60D" w:rsidR="002C5A12" w:rsidRPr="007C5F46" w:rsidRDefault="002C5A12" w:rsidP="002C5A12">
      <w:pPr>
        <w:pStyle w:val="Default"/>
        <w:numPr>
          <w:ilvl w:val="0"/>
          <w:numId w:val="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Acting on concerns about a child’s welfare </w:t>
      </w:r>
      <w:r w:rsidR="00AD3511" w:rsidRPr="007C5F46">
        <w:rPr>
          <w:rFonts w:ascii="Microsoft New Tai Lue" w:hAnsi="Microsoft New Tai Lue" w:cs="Microsoft New Tai Lue"/>
          <w:sz w:val="22"/>
          <w:szCs w:val="22"/>
        </w:rPr>
        <w:t>immediately.</w:t>
      </w:r>
    </w:p>
    <w:p w14:paraId="62A87DDE" w14:textId="2C97B62B" w:rsidR="00984FC1" w:rsidRPr="007C5F46" w:rsidRDefault="00984FC1" w:rsidP="002C5A12">
      <w:pPr>
        <w:pStyle w:val="Default"/>
        <w:numPr>
          <w:ilvl w:val="0"/>
          <w:numId w:val="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Fulfilling our </w:t>
      </w:r>
      <w:r w:rsidR="005B2B63" w:rsidRPr="007C5F46">
        <w:rPr>
          <w:rFonts w:ascii="Microsoft New Tai Lue" w:hAnsi="Microsoft New Tai Lue" w:cs="Microsoft New Tai Lue"/>
          <w:sz w:val="22"/>
          <w:szCs w:val="22"/>
        </w:rPr>
        <w:t>legal</w:t>
      </w:r>
      <w:r w:rsidRPr="007C5F46">
        <w:rPr>
          <w:rFonts w:ascii="Microsoft New Tai Lue" w:hAnsi="Microsoft New Tai Lue" w:cs="Microsoft New Tai Lue"/>
          <w:sz w:val="22"/>
          <w:szCs w:val="22"/>
        </w:rPr>
        <w:t xml:space="preserve"> responsibilities to identify children who may </w:t>
      </w:r>
      <w:r w:rsidR="00AD3511" w:rsidRPr="007C5F46">
        <w:rPr>
          <w:rFonts w:ascii="Microsoft New Tai Lue" w:hAnsi="Microsoft New Tai Lue" w:cs="Microsoft New Tai Lue"/>
          <w:sz w:val="22"/>
          <w:szCs w:val="22"/>
        </w:rPr>
        <w:t>need</w:t>
      </w:r>
      <w:r w:rsidRPr="007C5F46">
        <w:rPr>
          <w:rFonts w:ascii="Microsoft New Tai Lue" w:hAnsi="Microsoft New Tai Lue" w:cs="Microsoft New Tai Lue"/>
          <w:sz w:val="22"/>
          <w:szCs w:val="22"/>
        </w:rPr>
        <w:t xml:space="preserve"> </w:t>
      </w:r>
      <w:r w:rsidR="00ED3F3D" w:rsidRPr="007C5F46">
        <w:rPr>
          <w:rFonts w:ascii="Microsoft New Tai Lue" w:hAnsi="Microsoft New Tai Lue" w:cs="Microsoft New Tai Lue"/>
          <w:sz w:val="22"/>
          <w:szCs w:val="22"/>
        </w:rPr>
        <w:t xml:space="preserve">early </w:t>
      </w:r>
      <w:r w:rsidRPr="007C5F46">
        <w:rPr>
          <w:rFonts w:ascii="Microsoft New Tai Lue" w:hAnsi="Microsoft New Tai Lue" w:cs="Microsoft New Tai Lue"/>
          <w:sz w:val="22"/>
          <w:szCs w:val="22"/>
        </w:rPr>
        <w:t>help or who are suffering, or are likely to suffer, significant harm</w:t>
      </w:r>
      <w:r w:rsidR="001F0D1E" w:rsidRPr="007C5F46">
        <w:rPr>
          <w:rFonts w:ascii="Microsoft New Tai Lue" w:hAnsi="Microsoft New Tai Lue" w:cs="Microsoft New Tai Lue"/>
          <w:sz w:val="22"/>
          <w:szCs w:val="22"/>
        </w:rPr>
        <w:t>.</w:t>
      </w:r>
    </w:p>
    <w:p w14:paraId="62A87DDF" w14:textId="77777777" w:rsidR="000E39AE" w:rsidRPr="007C5F46" w:rsidRDefault="000E39AE" w:rsidP="002C5A12">
      <w:pPr>
        <w:pStyle w:val="ListParagraph"/>
        <w:ind w:left="-426" w:right="-23" w:firstLine="426"/>
        <w:rPr>
          <w:rFonts w:ascii="Microsoft New Tai Lue" w:hAnsi="Microsoft New Tai Lue" w:cs="Microsoft New Tai Lue"/>
        </w:rPr>
      </w:pPr>
    </w:p>
    <w:p w14:paraId="2E52E8ED" w14:textId="46C0C8DB" w:rsidR="00221E75" w:rsidRPr="00221E75" w:rsidRDefault="00D264FE" w:rsidP="00E32323">
      <w:pPr>
        <w:pStyle w:val="ListParagraph"/>
        <w:ind w:left="0" w:right="-23"/>
        <w:rPr>
          <w:rFonts w:ascii="Microsoft New Tai Lue" w:hAnsi="Microsoft New Tai Lue" w:cs="Microsoft New Tai Lue"/>
          <w:szCs w:val="20"/>
        </w:rPr>
      </w:pPr>
      <w:r w:rsidRPr="007C5F46">
        <w:rPr>
          <w:rFonts w:ascii="Microsoft New Tai Lue" w:hAnsi="Microsoft New Tai Lue" w:cs="Microsoft New Tai Lue"/>
        </w:rPr>
        <w:t xml:space="preserve">All action taken by </w:t>
      </w:r>
      <w:r w:rsidR="005610E5" w:rsidRPr="005610E5">
        <w:rPr>
          <w:rFonts w:ascii="Microsoft New Tai Lue" w:hAnsi="Microsoft New Tai Lue" w:cs="Microsoft New Tai Lue"/>
          <w:bCs/>
        </w:rPr>
        <w:t>SSPS</w:t>
      </w:r>
      <w:r w:rsidR="00291FF5" w:rsidRPr="007C5F46">
        <w:rPr>
          <w:rFonts w:ascii="Microsoft New Tai Lue" w:hAnsi="Microsoft New Tai Lue" w:cs="Microsoft New Tai Lue"/>
        </w:rPr>
        <w:t xml:space="preserve"> will be in accordance with</w:t>
      </w:r>
      <w:r w:rsidR="00221E75">
        <w:rPr>
          <w:rFonts w:ascii="Microsoft New Tai Lue" w:hAnsi="Microsoft New Tai Lue" w:cs="Microsoft New Tai Lue"/>
        </w:rPr>
        <w:t xml:space="preserve"> current legislation and</w:t>
      </w:r>
      <w:r w:rsidR="00E32323">
        <w:rPr>
          <w:rFonts w:ascii="Microsoft New Tai Lue" w:hAnsi="Microsoft New Tai Lue" w:cs="Microsoft New Tai Lue"/>
        </w:rPr>
        <w:t xml:space="preserve"> </w:t>
      </w:r>
      <w:r w:rsidR="00221E75">
        <w:rPr>
          <w:rFonts w:ascii="Microsoft New Tai Lue" w:hAnsi="Microsoft New Tai Lue" w:cs="Microsoft New Tai Lue"/>
        </w:rPr>
        <w:t xml:space="preserve">guidance.  </w:t>
      </w:r>
      <w:r w:rsidR="00221E75" w:rsidRPr="00221E75">
        <w:rPr>
          <w:rFonts w:ascii="Microsoft New Tai Lue" w:hAnsi="Microsoft New Tai Lue" w:cs="Microsoft New Tai Lue"/>
          <w:szCs w:val="20"/>
        </w:rPr>
        <w:t xml:space="preserve">The following safeguarding legislation and guidance has been considered when drafting this policy: </w:t>
      </w:r>
    </w:p>
    <w:p w14:paraId="3DBE8558" w14:textId="77777777" w:rsidR="00221E75" w:rsidRPr="00221E75" w:rsidRDefault="00237E34" w:rsidP="00E23724">
      <w:pPr>
        <w:pStyle w:val="ListParagraph"/>
        <w:numPr>
          <w:ilvl w:val="0"/>
          <w:numId w:val="57"/>
        </w:numPr>
        <w:rPr>
          <w:rFonts w:ascii="Microsoft New Tai Lue" w:hAnsi="Microsoft New Tai Lue" w:cs="Microsoft New Tai Lue"/>
          <w:szCs w:val="20"/>
        </w:rPr>
      </w:pPr>
      <w:hyperlink r:id="rId21" w:history="1">
        <w:r w:rsidR="00221E75" w:rsidRPr="00221E75">
          <w:rPr>
            <w:rStyle w:val="Hyperlink"/>
            <w:rFonts w:ascii="Microsoft New Tai Lue" w:hAnsi="Microsoft New Tai Lue" w:cs="Microsoft New Tai Lue"/>
          </w:rPr>
          <w:t>Education Act 2002 Section 175 (maintained schools only)</w:t>
        </w:r>
      </w:hyperlink>
    </w:p>
    <w:p w14:paraId="510E521E" w14:textId="77777777" w:rsidR="00221E75" w:rsidRPr="00221E75" w:rsidRDefault="00237E34" w:rsidP="00E23724">
      <w:pPr>
        <w:pStyle w:val="ListParagraph"/>
        <w:numPr>
          <w:ilvl w:val="0"/>
          <w:numId w:val="57"/>
        </w:numPr>
        <w:rPr>
          <w:rFonts w:ascii="Microsoft New Tai Lue" w:hAnsi="Microsoft New Tai Lue" w:cs="Microsoft New Tai Lue"/>
          <w:szCs w:val="20"/>
        </w:rPr>
      </w:pPr>
      <w:hyperlink r:id="rId22" w:history="1">
        <w:r w:rsidR="00221E75" w:rsidRPr="00221E75">
          <w:rPr>
            <w:rStyle w:val="Hyperlink"/>
            <w:rFonts w:ascii="Microsoft New Tai Lue" w:hAnsi="Microsoft New Tai Lue" w:cs="Microsoft New Tai Lue"/>
          </w:rPr>
          <w:t xml:space="preserve">Education Act 2002 Section 157 (Independent schools </w:t>
        </w:r>
        <w:proofErr w:type="spellStart"/>
        <w:r w:rsidR="00221E75" w:rsidRPr="00221E75">
          <w:rPr>
            <w:rStyle w:val="Hyperlink"/>
            <w:rFonts w:ascii="Microsoft New Tai Lue" w:hAnsi="Microsoft New Tai Lue" w:cs="Microsoft New Tai Lue"/>
          </w:rPr>
          <w:t>incl</w:t>
        </w:r>
        <w:proofErr w:type="spellEnd"/>
        <w:r w:rsidR="00221E75" w:rsidRPr="00221E75">
          <w:rPr>
            <w:rStyle w:val="Hyperlink"/>
            <w:rFonts w:ascii="Microsoft New Tai Lue" w:hAnsi="Microsoft New Tai Lue" w:cs="Microsoft New Tai Lue"/>
          </w:rPr>
          <w:t xml:space="preserve"> Academies and CTC's)</w:t>
        </w:r>
      </w:hyperlink>
    </w:p>
    <w:p w14:paraId="2D7117E0" w14:textId="77777777" w:rsidR="00221E75" w:rsidRPr="00221E75" w:rsidRDefault="00237E34" w:rsidP="00E23724">
      <w:pPr>
        <w:pStyle w:val="ListParagraph"/>
        <w:numPr>
          <w:ilvl w:val="0"/>
          <w:numId w:val="57"/>
        </w:numPr>
        <w:rPr>
          <w:rFonts w:ascii="Microsoft New Tai Lue" w:hAnsi="Microsoft New Tai Lue" w:cs="Microsoft New Tai Lue"/>
          <w:szCs w:val="20"/>
        </w:rPr>
      </w:pPr>
      <w:hyperlink r:id="rId23" w:history="1">
        <w:r w:rsidR="00221E75" w:rsidRPr="00221E75">
          <w:rPr>
            <w:rStyle w:val="Hyperlink"/>
            <w:rFonts w:ascii="Microsoft New Tai Lue" w:hAnsi="Microsoft New Tai Lue" w:cs="Microsoft New Tai Lue"/>
          </w:rPr>
          <w:t>The Education (Independent School Standards) (England) Regulations 2003</w:t>
        </w:r>
      </w:hyperlink>
    </w:p>
    <w:p w14:paraId="66ADB115" w14:textId="77777777" w:rsidR="00221E75" w:rsidRPr="00221E75" w:rsidRDefault="00237E34" w:rsidP="00E23724">
      <w:pPr>
        <w:pStyle w:val="ListParagraph"/>
        <w:numPr>
          <w:ilvl w:val="0"/>
          <w:numId w:val="57"/>
        </w:numPr>
        <w:rPr>
          <w:rFonts w:ascii="Microsoft New Tai Lue" w:hAnsi="Microsoft New Tai Lue" w:cs="Microsoft New Tai Lue"/>
          <w:szCs w:val="20"/>
        </w:rPr>
      </w:pPr>
      <w:hyperlink r:id="rId24" w:history="1">
        <w:r w:rsidR="00221E75" w:rsidRPr="00221E75">
          <w:rPr>
            <w:rStyle w:val="Hyperlink"/>
            <w:rFonts w:ascii="Microsoft New Tai Lue" w:hAnsi="Microsoft New Tai Lue" w:cs="Microsoft New Tai Lue"/>
          </w:rPr>
          <w:t>The Safeguarding Vulnerable Groups Act 2006</w:t>
        </w:r>
      </w:hyperlink>
    </w:p>
    <w:p w14:paraId="306F6220" w14:textId="77777777" w:rsidR="00221E75" w:rsidRPr="00221E75" w:rsidRDefault="00237E34" w:rsidP="00E23724">
      <w:pPr>
        <w:pStyle w:val="ListParagraph"/>
        <w:numPr>
          <w:ilvl w:val="0"/>
          <w:numId w:val="57"/>
        </w:numPr>
        <w:rPr>
          <w:rFonts w:ascii="Microsoft New Tai Lue" w:hAnsi="Microsoft New Tai Lue" w:cs="Microsoft New Tai Lue"/>
          <w:szCs w:val="20"/>
        </w:rPr>
      </w:pPr>
      <w:hyperlink r:id="rId25" w:history="1">
        <w:r w:rsidR="00221E75" w:rsidRPr="00221E75">
          <w:rPr>
            <w:rStyle w:val="Hyperlink"/>
            <w:rFonts w:ascii="Microsoft New Tai Lue" w:hAnsi="Microsoft New Tai Lue" w:cs="Microsoft New Tai Lue"/>
          </w:rPr>
          <w:t>Teachers’ Standards (Guidance for school leaders, school staff and governing bodies)</w:t>
        </w:r>
      </w:hyperlink>
    </w:p>
    <w:p w14:paraId="3C1423E4" w14:textId="56949FD9" w:rsidR="00221E75" w:rsidRPr="00221E75" w:rsidRDefault="00237E34" w:rsidP="00E23724">
      <w:pPr>
        <w:pStyle w:val="ListParagraph"/>
        <w:numPr>
          <w:ilvl w:val="0"/>
          <w:numId w:val="57"/>
        </w:numPr>
        <w:rPr>
          <w:rFonts w:ascii="Microsoft New Tai Lue" w:hAnsi="Microsoft New Tai Lue" w:cs="Microsoft New Tai Lue"/>
          <w:szCs w:val="20"/>
        </w:rPr>
      </w:pPr>
      <w:hyperlink r:id="rId26" w:history="1">
        <w:r w:rsidR="00221E75" w:rsidRPr="00221E75">
          <w:rPr>
            <w:rStyle w:val="Hyperlink"/>
            <w:rFonts w:ascii="Microsoft New Tai Lue" w:hAnsi="Microsoft New Tai Lue" w:cs="Microsoft New Tai Lue"/>
          </w:rPr>
          <w:t>Working Together to Safeguard Children</w:t>
        </w:r>
      </w:hyperlink>
      <w:r w:rsidR="00221E75" w:rsidRPr="00221E75">
        <w:rPr>
          <w:rFonts w:ascii="Microsoft New Tai Lue" w:hAnsi="Microsoft New Tai Lue" w:cs="Microsoft New Tai Lue"/>
          <w:szCs w:val="20"/>
        </w:rPr>
        <w:t xml:space="preserve"> </w:t>
      </w:r>
    </w:p>
    <w:p w14:paraId="6BB1B97E" w14:textId="77777777" w:rsidR="00221E75" w:rsidRPr="00221E75" w:rsidRDefault="00237E34" w:rsidP="00E23724">
      <w:pPr>
        <w:pStyle w:val="ListParagraph"/>
        <w:numPr>
          <w:ilvl w:val="0"/>
          <w:numId w:val="57"/>
        </w:numPr>
        <w:rPr>
          <w:rFonts w:ascii="Microsoft New Tai Lue" w:hAnsi="Microsoft New Tai Lue" w:cs="Microsoft New Tai Lue"/>
          <w:szCs w:val="20"/>
        </w:rPr>
      </w:pPr>
      <w:hyperlink r:id="rId27" w:history="1">
        <w:r w:rsidR="00221E75" w:rsidRPr="00221E75">
          <w:rPr>
            <w:rStyle w:val="Hyperlink"/>
            <w:rFonts w:ascii="Microsoft New Tai Lue" w:hAnsi="Microsoft New Tai Lue" w:cs="Microsoft New Tai Lue"/>
          </w:rPr>
          <w:t>Keeping Children Safe in Education</w:t>
        </w:r>
      </w:hyperlink>
    </w:p>
    <w:p w14:paraId="1C26048C" w14:textId="4EA35A3C" w:rsidR="00221E75" w:rsidRPr="00221E75" w:rsidRDefault="00237E34" w:rsidP="00E23724">
      <w:pPr>
        <w:pStyle w:val="ListParagraph"/>
        <w:numPr>
          <w:ilvl w:val="0"/>
          <w:numId w:val="57"/>
        </w:numPr>
        <w:rPr>
          <w:rFonts w:ascii="Microsoft New Tai Lue" w:hAnsi="Microsoft New Tai Lue" w:cs="Microsoft New Tai Lue"/>
          <w:szCs w:val="20"/>
        </w:rPr>
      </w:pPr>
      <w:hyperlink r:id="rId28" w:history="1">
        <w:r w:rsidR="00042052">
          <w:rPr>
            <w:rStyle w:val="Hyperlink"/>
            <w:rFonts w:ascii="Microsoft New Tai Lue" w:hAnsi="Microsoft New Tai Lue" w:cs="Microsoft New Tai Lue"/>
          </w:rPr>
          <w:t>Information Sharing 2024</w:t>
        </w:r>
      </w:hyperlink>
    </w:p>
    <w:p w14:paraId="79892661" w14:textId="77777777" w:rsidR="00221E75" w:rsidRPr="00221E75" w:rsidRDefault="00237E34" w:rsidP="00E23724">
      <w:pPr>
        <w:pStyle w:val="ListParagraph"/>
        <w:numPr>
          <w:ilvl w:val="0"/>
          <w:numId w:val="57"/>
        </w:numPr>
        <w:rPr>
          <w:rStyle w:val="Hyperlink"/>
          <w:rFonts w:ascii="Microsoft New Tai Lue" w:hAnsi="Microsoft New Tai Lue" w:cs="Microsoft New Tai Lue"/>
        </w:rPr>
      </w:pPr>
      <w:hyperlink r:id="rId29" w:history="1">
        <w:r w:rsidR="00221E75" w:rsidRPr="00221E75">
          <w:rPr>
            <w:rStyle w:val="Hyperlink"/>
            <w:rFonts w:ascii="Microsoft New Tai Lue" w:hAnsi="Microsoft New Tai Lue" w:cs="Microsoft New Tai Lue"/>
          </w:rPr>
          <w:t>What to do if you’re worried a child is being abused</w:t>
        </w:r>
      </w:hyperlink>
    </w:p>
    <w:p w14:paraId="5277289D" w14:textId="740A8C88" w:rsidR="00221E75" w:rsidRPr="00221E75" w:rsidRDefault="00237E34" w:rsidP="00E23724">
      <w:pPr>
        <w:pStyle w:val="ListParagraph"/>
        <w:numPr>
          <w:ilvl w:val="0"/>
          <w:numId w:val="57"/>
        </w:numPr>
        <w:rPr>
          <w:rStyle w:val="Hyperlink"/>
          <w:rFonts w:ascii="Microsoft New Tai Lue" w:hAnsi="Microsoft New Tai Lue" w:cs="Microsoft New Tai Lue"/>
          <w:color w:val="auto"/>
          <w:szCs w:val="20"/>
          <w:u w:val="none"/>
        </w:rPr>
      </w:pPr>
      <w:hyperlink r:id="rId30" w:history="1">
        <w:r w:rsidR="00221E75" w:rsidRPr="00221E75">
          <w:rPr>
            <w:rStyle w:val="Hyperlink"/>
            <w:rFonts w:ascii="Microsoft New Tai Lue" w:hAnsi="Microsoft New Tai Lue" w:cs="Microsoft New Tai Lue"/>
          </w:rPr>
          <w:t>Filtering and monitoring standards in schools and colleges (DfE)</w:t>
        </w:r>
      </w:hyperlink>
    </w:p>
    <w:p w14:paraId="3624FC16" w14:textId="34FF5380" w:rsidR="00A3684A" w:rsidRPr="00A3684A" w:rsidRDefault="00012443" w:rsidP="00D013E6">
      <w:pPr>
        <w:pStyle w:val="Default"/>
        <w:numPr>
          <w:ilvl w:val="0"/>
          <w:numId w:val="11"/>
        </w:numPr>
        <w:spacing w:after="120" w:line="276" w:lineRule="auto"/>
        <w:rPr>
          <w:rFonts w:ascii="Microsoft New Tai Lue" w:hAnsi="Microsoft New Tai Lue" w:cs="Microsoft New Tai Lue"/>
          <w:sz w:val="22"/>
          <w:szCs w:val="22"/>
        </w:rPr>
      </w:pPr>
      <w:r w:rsidRPr="00A3684A">
        <w:rPr>
          <w:rFonts w:ascii="Microsoft New Tai Lue" w:hAnsi="Microsoft New Tai Lue" w:cs="Microsoft New Tai Lue"/>
          <w:bCs/>
          <w:sz w:val="22"/>
          <w:szCs w:val="22"/>
        </w:rPr>
        <w:t>Local Guidance from the Local Safeguarding</w:t>
      </w:r>
      <w:r w:rsidR="00A3684A" w:rsidRPr="00A3684A">
        <w:rPr>
          <w:rFonts w:ascii="Microsoft New Tai Lue" w:hAnsi="Microsoft New Tai Lue" w:cs="Microsoft New Tai Lue"/>
          <w:bCs/>
          <w:sz w:val="22"/>
          <w:szCs w:val="22"/>
        </w:rPr>
        <w:t xml:space="preserve"> Children</w:t>
      </w:r>
      <w:r w:rsidRPr="00A3684A">
        <w:rPr>
          <w:rFonts w:ascii="Microsoft New Tai Lue" w:hAnsi="Microsoft New Tai Lue" w:cs="Microsoft New Tai Lue"/>
          <w:bCs/>
          <w:sz w:val="22"/>
          <w:szCs w:val="22"/>
        </w:rPr>
        <w:t xml:space="preserve"> Partnership:</w:t>
      </w:r>
      <w:r w:rsidRPr="00A3684A">
        <w:rPr>
          <w:rFonts w:ascii="Microsoft New Tai Lue" w:hAnsi="Microsoft New Tai Lue" w:cs="Microsoft New Tai Lue"/>
          <w:b/>
          <w:sz w:val="22"/>
          <w:szCs w:val="22"/>
        </w:rPr>
        <w:t xml:space="preserve"> </w:t>
      </w:r>
      <w:r w:rsidR="00844F0C" w:rsidRPr="00A3684A">
        <w:rPr>
          <w:rFonts w:ascii="Microsoft New Tai Lue" w:hAnsi="Microsoft New Tai Lue" w:cs="Microsoft New Tai Lue"/>
          <w:sz w:val="22"/>
          <w:szCs w:val="22"/>
        </w:rPr>
        <w:t xml:space="preserve"> </w:t>
      </w:r>
      <w:hyperlink r:id="rId31" w:history="1">
        <w:r w:rsidR="00A3684A" w:rsidRPr="00A3684A">
          <w:rPr>
            <w:rStyle w:val="Hyperlink"/>
            <w:rFonts w:ascii="Microsoft New Tai Lue" w:hAnsi="Microsoft New Tai Lue" w:cs="Microsoft New Tai Lue"/>
            <w:sz w:val="22"/>
            <w:szCs w:val="22"/>
          </w:rPr>
          <w:t>Policies and Procedures - Somerset Safeguarding Children Partnership</w:t>
        </w:r>
      </w:hyperlink>
    </w:p>
    <w:p w14:paraId="62A87DE7" w14:textId="77777777" w:rsidR="003279CF" w:rsidRPr="007C5F46" w:rsidRDefault="003279CF" w:rsidP="002C5A12">
      <w:pPr>
        <w:pStyle w:val="ListParagraph"/>
        <w:spacing w:after="0"/>
        <w:ind w:left="0" w:right="-23"/>
        <w:rPr>
          <w:rFonts w:ascii="Microsoft New Tai Lue" w:hAnsi="Microsoft New Tai Lue" w:cs="Microsoft New Tai Lue"/>
        </w:rPr>
      </w:pPr>
    </w:p>
    <w:p w14:paraId="26D1CD20" w14:textId="77777777" w:rsidR="00C93E7F" w:rsidRPr="007C5F46" w:rsidRDefault="004D4404" w:rsidP="00C93E7F">
      <w:pPr>
        <w:autoSpaceDE w:val="0"/>
        <w:autoSpaceDN w:val="0"/>
        <w:adjustRightInd w:val="0"/>
        <w:spacing w:after="0"/>
        <w:rPr>
          <w:rFonts w:ascii="Microsoft New Tai Lue" w:hAnsi="Microsoft New Tai Lue" w:cs="Microsoft New Tai Lue"/>
          <w:b/>
          <w:bCs/>
          <w:color w:val="000000"/>
        </w:rPr>
      </w:pPr>
      <w:r w:rsidRPr="007C5F46">
        <w:rPr>
          <w:rFonts w:ascii="Microsoft New Tai Lue" w:hAnsi="Microsoft New Tai Lue" w:cs="Microsoft New Tai Lue"/>
          <w:b/>
          <w:bCs/>
          <w:color w:val="000000"/>
        </w:rPr>
        <w:t>This policy should be read in conjunction with the following policies:</w:t>
      </w:r>
    </w:p>
    <w:p w14:paraId="62A87DE9" w14:textId="60F6F641" w:rsidR="004D4404" w:rsidRDefault="005610E5"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Pr>
          <w:rFonts w:ascii="Microsoft New Tai Lue" w:hAnsi="Microsoft New Tai Lue" w:cs="Microsoft New Tai Lue"/>
          <w:color w:val="000000"/>
        </w:rPr>
        <w:t>Safer Recruitment</w:t>
      </w:r>
    </w:p>
    <w:p w14:paraId="1AA27B82" w14:textId="1E671775" w:rsidR="00BC35E4" w:rsidRPr="007C5F46" w:rsidRDefault="00BC35E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Pr>
          <w:rFonts w:ascii="Microsoft New Tai Lue" w:hAnsi="Microsoft New Tai Lue" w:cs="Microsoft New Tai Lue"/>
          <w:color w:val="000000"/>
        </w:rPr>
        <w:t xml:space="preserve">How to report </w:t>
      </w:r>
      <w:r w:rsidR="004C14DD">
        <w:rPr>
          <w:rFonts w:ascii="Microsoft New Tai Lue" w:hAnsi="Microsoft New Tai Lue" w:cs="Microsoft New Tai Lue"/>
          <w:color w:val="000000"/>
        </w:rPr>
        <w:t>L</w:t>
      </w:r>
      <w:r>
        <w:rPr>
          <w:rFonts w:ascii="Microsoft New Tai Lue" w:hAnsi="Microsoft New Tai Lue" w:cs="Microsoft New Tai Lue"/>
          <w:color w:val="000000"/>
        </w:rPr>
        <w:t xml:space="preserve">ow </w:t>
      </w:r>
      <w:r w:rsidR="004C14DD">
        <w:rPr>
          <w:rFonts w:ascii="Microsoft New Tai Lue" w:hAnsi="Microsoft New Tai Lue" w:cs="Microsoft New Tai Lue"/>
          <w:color w:val="000000"/>
        </w:rPr>
        <w:t>L</w:t>
      </w:r>
      <w:r>
        <w:rPr>
          <w:rFonts w:ascii="Microsoft New Tai Lue" w:hAnsi="Microsoft New Tai Lue" w:cs="Microsoft New Tai Lue"/>
          <w:color w:val="000000"/>
        </w:rPr>
        <w:t xml:space="preserve">evel </w:t>
      </w:r>
      <w:r w:rsidR="004C14DD">
        <w:rPr>
          <w:rFonts w:ascii="Microsoft New Tai Lue" w:hAnsi="Microsoft New Tai Lue" w:cs="Microsoft New Tai Lue"/>
          <w:color w:val="000000"/>
        </w:rPr>
        <w:t>C</w:t>
      </w:r>
      <w:r>
        <w:rPr>
          <w:rFonts w:ascii="Microsoft New Tai Lue" w:hAnsi="Microsoft New Tai Lue" w:cs="Microsoft New Tai Lue"/>
          <w:color w:val="000000"/>
        </w:rPr>
        <w:t xml:space="preserve">oncerns </w:t>
      </w:r>
    </w:p>
    <w:p w14:paraId="62A87DEA"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Whistleblowing and Public Interest Disclosure </w:t>
      </w:r>
    </w:p>
    <w:p w14:paraId="62A87DEE"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E-Safety </w:t>
      </w:r>
    </w:p>
    <w:p w14:paraId="62A87DEF"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Self-Harm </w:t>
      </w:r>
    </w:p>
    <w:p w14:paraId="62A87DF0"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Policy on Supporting </w:t>
      </w:r>
      <w:r w:rsidR="008D3E6F" w:rsidRPr="007C5F46">
        <w:rPr>
          <w:rFonts w:ascii="Microsoft New Tai Lue" w:hAnsi="Microsoft New Tai Lue" w:cs="Microsoft New Tai Lue"/>
          <w:color w:val="000000"/>
        </w:rPr>
        <w:t>Children in Care</w:t>
      </w:r>
    </w:p>
    <w:p w14:paraId="6202147C" w14:textId="6091EF93" w:rsidR="00864909" w:rsidRPr="00864909" w:rsidRDefault="004D4404" w:rsidP="00864909">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Attendance</w:t>
      </w:r>
      <w:r w:rsidR="00A05640" w:rsidRPr="007C5F46">
        <w:rPr>
          <w:rFonts w:ascii="Microsoft New Tai Lue" w:hAnsi="Microsoft New Tai Lue" w:cs="Microsoft New Tai Lue"/>
          <w:color w:val="000000"/>
        </w:rPr>
        <w:t xml:space="preserve"> </w:t>
      </w:r>
      <w:r w:rsidR="000C7CD1" w:rsidRPr="007C5F46">
        <w:rPr>
          <w:rFonts w:ascii="Microsoft New Tai Lue" w:hAnsi="Microsoft New Tai Lue" w:cs="Microsoft New Tai Lue"/>
          <w:color w:val="000000"/>
        </w:rPr>
        <w:t>(</w:t>
      </w:r>
      <w:r w:rsidR="00A05640" w:rsidRPr="007C5F46">
        <w:rPr>
          <w:rFonts w:ascii="Microsoft New Tai Lue" w:hAnsi="Microsoft New Tai Lue" w:cs="Microsoft New Tai Lue"/>
          <w:color w:val="000000"/>
        </w:rPr>
        <w:t>including the safeguarding response to children who</w:t>
      </w:r>
      <w:r w:rsidR="00E32323">
        <w:rPr>
          <w:rFonts w:ascii="Microsoft New Tai Lue" w:hAnsi="Microsoft New Tai Lue" w:cs="Microsoft New Tai Lue"/>
          <w:color w:val="000000"/>
        </w:rPr>
        <w:t xml:space="preserve"> are absent or are mi</w:t>
      </w:r>
      <w:r w:rsidR="00A05640" w:rsidRPr="007C5F46">
        <w:rPr>
          <w:rFonts w:ascii="Microsoft New Tai Lue" w:hAnsi="Microsoft New Tai Lue" w:cs="Microsoft New Tai Lue"/>
          <w:color w:val="000000"/>
        </w:rPr>
        <w:t>ssing</w:t>
      </w:r>
      <w:r w:rsidR="000C7CD1" w:rsidRPr="007C5F46">
        <w:rPr>
          <w:rFonts w:ascii="Microsoft New Tai Lue" w:hAnsi="Microsoft New Tai Lue" w:cs="Microsoft New Tai Lue"/>
          <w:color w:val="000000"/>
        </w:rPr>
        <w:t xml:space="preserve"> from education)</w:t>
      </w:r>
    </w:p>
    <w:p w14:paraId="62A87DF2" w14:textId="0800A1F9" w:rsidR="009B7EBE" w:rsidRDefault="009B7EBE"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Health and Safety</w:t>
      </w:r>
    </w:p>
    <w:p w14:paraId="50000AB1" w14:textId="429B2A3D" w:rsidR="003523E0" w:rsidRDefault="003523E0" w:rsidP="003523E0">
      <w:pPr>
        <w:autoSpaceDE w:val="0"/>
        <w:autoSpaceDN w:val="0"/>
        <w:adjustRightInd w:val="0"/>
        <w:spacing w:after="30"/>
        <w:rPr>
          <w:rFonts w:ascii="Microsoft New Tai Lue" w:hAnsi="Microsoft New Tai Lue" w:cs="Microsoft New Tai Lue"/>
          <w:color w:val="000000"/>
        </w:rPr>
      </w:pPr>
      <w:r>
        <w:rPr>
          <w:rFonts w:ascii="Microsoft New Tai Lue" w:hAnsi="Microsoft New Tai Lue" w:cs="Microsoft New Tai Lue"/>
          <w:color w:val="000000"/>
        </w:rPr>
        <w:t>And the following SSPS guidance:</w:t>
      </w:r>
    </w:p>
    <w:p w14:paraId="3FEB2C40" w14:textId="7C110087" w:rsidR="003523E0" w:rsidRDefault="003523E0" w:rsidP="003523E0">
      <w:pPr>
        <w:pStyle w:val="ListParagraph"/>
        <w:numPr>
          <w:ilvl w:val="0"/>
          <w:numId w:val="70"/>
        </w:numPr>
        <w:autoSpaceDE w:val="0"/>
        <w:autoSpaceDN w:val="0"/>
        <w:adjustRightInd w:val="0"/>
        <w:spacing w:after="30"/>
        <w:rPr>
          <w:rFonts w:ascii="Microsoft New Tai Lue" w:hAnsi="Microsoft New Tai Lue" w:cs="Microsoft New Tai Lue"/>
          <w:color w:val="000000"/>
        </w:rPr>
      </w:pPr>
      <w:r>
        <w:rPr>
          <w:rFonts w:ascii="Microsoft New Tai Lue" w:hAnsi="Microsoft New Tai Lue" w:cs="Microsoft New Tai Lue"/>
          <w:color w:val="000000"/>
        </w:rPr>
        <w:t>Staff Code of Conduct</w:t>
      </w:r>
    </w:p>
    <w:p w14:paraId="4B40A1BC" w14:textId="5ED6FABC" w:rsidR="003523E0" w:rsidRPr="003523E0" w:rsidRDefault="003523E0" w:rsidP="003523E0">
      <w:pPr>
        <w:pStyle w:val="ListParagraph"/>
        <w:numPr>
          <w:ilvl w:val="0"/>
          <w:numId w:val="70"/>
        </w:numPr>
        <w:autoSpaceDE w:val="0"/>
        <w:autoSpaceDN w:val="0"/>
        <w:adjustRightInd w:val="0"/>
        <w:spacing w:after="30"/>
        <w:rPr>
          <w:rFonts w:ascii="Microsoft New Tai Lue" w:hAnsi="Microsoft New Tai Lue" w:cs="Microsoft New Tai Lue"/>
          <w:color w:val="000000"/>
        </w:rPr>
      </w:pPr>
      <w:r>
        <w:rPr>
          <w:rFonts w:ascii="Microsoft New Tai Lue" w:hAnsi="Microsoft New Tai Lue" w:cs="Microsoft New Tai Lue"/>
          <w:color w:val="000000"/>
        </w:rPr>
        <w:t>Behaviour for Learning</w:t>
      </w:r>
    </w:p>
    <w:p w14:paraId="1B529072" w14:textId="77777777" w:rsidR="00864909" w:rsidRPr="00864909" w:rsidRDefault="00864909" w:rsidP="00864909">
      <w:pPr>
        <w:autoSpaceDE w:val="0"/>
        <w:autoSpaceDN w:val="0"/>
        <w:adjustRightInd w:val="0"/>
        <w:spacing w:after="30"/>
        <w:ind w:left="360"/>
        <w:rPr>
          <w:rFonts w:ascii="Microsoft New Tai Lue" w:hAnsi="Microsoft New Tai Lue" w:cs="Microsoft New Tai Lue"/>
          <w:color w:val="000000"/>
        </w:rPr>
      </w:pPr>
    </w:p>
    <w:p w14:paraId="768970ED" w14:textId="5842FFC1" w:rsidR="00DC521E" w:rsidRPr="007C5F46" w:rsidRDefault="00E47DDC" w:rsidP="00864909">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Cs/>
          <w:sz w:val="22"/>
          <w:szCs w:val="22"/>
        </w:rPr>
        <w:t xml:space="preserve">Through regular monitoring, </w:t>
      </w:r>
      <w:r w:rsidR="00DC521E" w:rsidRPr="007C5F46">
        <w:rPr>
          <w:rFonts w:ascii="Microsoft New Tai Lue" w:hAnsi="Microsoft New Tai Lue" w:cs="Microsoft New Tai Lue"/>
          <w:bCs/>
          <w:sz w:val="22"/>
          <w:szCs w:val="22"/>
        </w:rPr>
        <w:t xml:space="preserve">Head </w:t>
      </w:r>
      <w:r w:rsidR="008E264C">
        <w:rPr>
          <w:rFonts w:ascii="Microsoft New Tai Lue" w:hAnsi="Microsoft New Tai Lue" w:cs="Microsoft New Tai Lue"/>
          <w:bCs/>
          <w:sz w:val="22"/>
          <w:szCs w:val="22"/>
        </w:rPr>
        <w:t>T</w:t>
      </w:r>
      <w:r w:rsidR="00DC521E" w:rsidRPr="007C5F46">
        <w:rPr>
          <w:rFonts w:ascii="Microsoft New Tai Lue" w:hAnsi="Microsoft New Tai Lue" w:cs="Microsoft New Tai Lue"/>
          <w:bCs/>
          <w:sz w:val="22"/>
          <w:szCs w:val="22"/>
        </w:rPr>
        <w:t>eachers should ensure that the above policies and procedures, adopted by governing bodies and proprietors, are accessible, understood and followed by all staff.</w:t>
      </w:r>
    </w:p>
    <w:p w14:paraId="62A87DF4" w14:textId="77777777" w:rsidR="007C262E" w:rsidRPr="00FB36B4" w:rsidRDefault="007C262E" w:rsidP="00E23724">
      <w:pPr>
        <w:pStyle w:val="Heading1"/>
        <w:numPr>
          <w:ilvl w:val="1"/>
          <w:numId w:val="29"/>
        </w:numPr>
        <w:ind w:left="0"/>
        <w:rPr>
          <w:rFonts w:ascii="Microsoft New Tai Lue" w:hAnsi="Microsoft New Tai Lue" w:cs="Microsoft New Tai Lue"/>
          <w:sz w:val="32"/>
          <w:szCs w:val="32"/>
        </w:rPr>
      </w:pPr>
      <w:bookmarkStart w:id="4" w:name="_Equalities_Statement"/>
      <w:bookmarkEnd w:id="4"/>
      <w:r w:rsidRPr="00FB36B4">
        <w:rPr>
          <w:rFonts w:ascii="Microsoft New Tai Lue" w:hAnsi="Microsoft New Tai Lue" w:cs="Microsoft New Tai Lue"/>
          <w:sz w:val="32"/>
          <w:szCs w:val="32"/>
        </w:rPr>
        <w:t>Equalities Statement</w:t>
      </w:r>
    </w:p>
    <w:p w14:paraId="3D913A5B" w14:textId="3A25FB3A" w:rsidR="00D76AAF" w:rsidRPr="007C5F46" w:rsidRDefault="007C262E" w:rsidP="002C5A12">
      <w:pPr>
        <w:pStyle w:val="Default"/>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With regards to safeguarding we will consider our duties under the </w:t>
      </w:r>
      <w:hyperlink r:id="rId32" w:history="1">
        <w:r w:rsidRPr="007C5F46">
          <w:rPr>
            <w:rStyle w:val="Hyperlink"/>
            <w:rFonts w:ascii="Microsoft New Tai Lue" w:hAnsi="Microsoft New Tai Lue" w:cs="Microsoft New Tai Lue"/>
            <w:sz w:val="22"/>
            <w:szCs w:val="22"/>
          </w:rPr>
          <w:t>Equality Act 2010</w:t>
        </w:r>
      </w:hyperlink>
      <w:r w:rsidRPr="007C5F46">
        <w:rPr>
          <w:rFonts w:ascii="Microsoft New Tai Lue" w:hAnsi="Microsoft New Tai Lue" w:cs="Microsoft New Tai Lue"/>
          <w:sz w:val="22"/>
          <w:szCs w:val="22"/>
        </w:rPr>
        <w:t xml:space="preserve"> </w:t>
      </w:r>
      <w:r w:rsidR="00410530" w:rsidRPr="007C5F46">
        <w:rPr>
          <w:rFonts w:ascii="Microsoft New Tai Lue" w:hAnsi="Microsoft New Tai Lue" w:cs="Microsoft New Tai Lue"/>
          <w:sz w:val="22"/>
          <w:szCs w:val="22"/>
        </w:rPr>
        <w:t>and our general and specific duties under the</w:t>
      </w:r>
      <w:r w:rsidRPr="007C5F46">
        <w:rPr>
          <w:rFonts w:ascii="Microsoft New Tai Lue" w:hAnsi="Microsoft New Tai Lue" w:cs="Microsoft New Tai Lue"/>
          <w:sz w:val="22"/>
          <w:szCs w:val="22"/>
        </w:rPr>
        <w:t xml:space="preserve"> </w:t>
      </w:r>
      <w:hyperlink r:id="rId33" w:history="1">
        <w:r w:rsidRPr="007C5F46">
          <w:rPr>
            <w:rStyle w:val="Hyperlink"/>
            <w:rFonts w:ascii="Microsoft New Tai Lue" w:hAnsi="Microsoft New Tai Lue" w:cs="Microsoft New Tai Lue"/>
            <w:sz w:val="22"/>
            <w:szCs w:val="22"/>
          </w:rPr>
          <w:t>Public Sector Equality Duty</w:t>
        </w:r>
      </w:hyperlink>
      <w:r w:rsidRPr="007C5F46">
        <w:rPr>
          <w:rFonts w:ascii="Microsoft New Tai Lue" w:hAnsi="Microsoft New Tai Lue" w:cs="Microsoft New Tai Lue"/>
          <w:sz w:val="22"/>
          <w:szCs w:val="22"/>
        </w:rPr>
        <w:t xml:space="preserve">. </w:t>
      </w:r>
      <w:r w:rsidR="00410530" w:rsidRPr="007C5F46">
        <w:rPr>
          <w:rFonts w:ascii="Microsoft New Tai Lue" w:hAnsi="Microsoft New Tai Lue" w:cs="Microsoft New Tai Lue"/>
          <w:sz w:val="22"/>
          <w:szCs w:val="22"/>
        </w:rPr>
        <w:t xml:space="preserve">General duties include: </w:t>
      </w:r>
    </w:p>
    <w:p w14:paraId="62A87DF7" w14:textId="13F5FE93" w:rsidR="00410530" w:rsidRPr="007C5F46" w:rsidRDefault="00410530" w:rsidP="00E23724">
      <w:pPr>
        <w:pStyle w:val="Default"/>
        <w:numPr>
          <w:ilvl w:val="0"/>
          <w:numId w:val="4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Eliminate discrimination, harassment, </w:t>
      </w:r>
      <w:r w:rsidR="00986307" w:rsidRPr="007C5F46">
        <w:rPr>
          <w:rFonts w:ascii="Microsoft New Tai Lue" w:hAnsi="Microsoft New Tai Lue" w:cs="Microsoft New Tai Lue"/>
          <w:sz w:val="22"/>
          <w:szCs w:val="22"/>
        </w:rPr>
        <w:t>victimisation,</w:t>
      </w:r>
      <w:r w:rsidRPr="007C5F46">
        <w:rPr>
          <w:rFonts w:ascii="Microsoft New Tai Lue" w:hAnsi="Microsoft New Tai Lue" w:cs="Microsoft New Tai Lue"/>
          <w:sz w:val="22"/>
          <w:szCs w:val="22"/>
        </w:rPr>
        <w:t xml:space="preserve"> and other conduct that is prohibited by the Equality Act 2010. </w:t>
      </w:r>
    </w:p>
    <w:p w14:paraId="62A87DF8" w14:textId="6AD29338" w:rsidR="00410530" w:rsidRPr="007C5F46" w:rsidRDefault="00410530" w:rsidP="00E23724">
      <w:pPr>
        <w:pStyle w:val="Default"/>
        <w:numPr>
          <w:ilvl w:val="0"/>
          <w:numId w:val="4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Advance equality of opportunity between people who share a protected characteristic and people who do not share it. </w:t>
      </w:r>
    </w:p>
    <w:p w14:paraId="62A87DF9" w14:textId="1C6F44B3" w:rsidR="00410530" w:rsidRPr="007C5F46" w:rsidRDefault="00410530" w:rsidP="00E23724">
      <w:pPr>
        <w:pStyle w:val="Default"/>
        <w:numPr>
          <w:ilvl w:val="0"/>
          <w:numId w:val="4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Foster good relations across all protected characteristics between people who share a protected characteristic and people who do not share it.</w:t>
      </w:r>
    </w:p>
    <w:p w14:paraId="62A87DFA" w14:textId="77777777" w:rsidR="000C7CD1" w:rsidRPr="007C5F46" w:rsidRDefault="000C7CD1" w:rsidP="002C5A12">
      <w:pPr>
        <w:pStyle w:val="Default"/>
        <w:spacing w:line="276" w:lineRule="auto"/>
        <w:rPr>
          <w:rFonts w:ascii="Microsoft New Tai Lue" w:hAnsi="Microsoft New Tai Lue" w:cs="Microsoft New Tai Lue"/>
          <w:sz w:val="22"/>
          <w:szCs w:val="22"/>
          <w:highlight w:val="green"/>
        </w:rPr>
      </w:pPr>
    </w:p>
    <w:p w14:paraId="62A87DFB" w14:textId="031C40A8" w:rsidR="00410530" w:rsidRDefault="00410530" w:rsidP="002C5A12">
      <w:pPr>
        <w:pStyle w:val="Default"/>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Details of our specific duties are published under </w:t>
      </w:r>
      <w:r w:rsidR="003523E0" w:rsidRPr="003523E0">
        <w:rPr>
          <w:rFonts w:ascii="Microsoft New Tai Lue" w:hAnsi="Microsoft New Tai Lue" w:cs="Microsoft New Tai Lue"/>
          <w:bCs/>
          <w:sz w:val="22"/>
          <w:szCs w:val="22"/>
        </w:rPr>
        <w:t>SSPS</w:t>
      </w:r>
      <w:r w:rsidRPr="003523E0">
        <w:rPr>
          <w:rFonts w:ascii="Microsoft New Tai Lue" w:hAnsi="Microsoft New Tai Lue" w:cs="Microsoft New Tai Lue"/>
          <w:bCs/>
          <w:sz w:val="22"/>
          <w:szCs w:val="22"/>
        </w:rPr>
        <w:t>’</w:t>
      </w:r>
      <w:r w:rsidRPr="007C5F46">
        <w:rPr>
          <w:rFonts w:ascii="Microsoft New Tai Lue" w:hAnsi="Microsoft New Tai Lue" w:cs="Microsoft New Tai Lue"/>
          <w:sz w:val="22"/>
          <w:szCs w:val="22"/>
        </w:rPr>
        <w:t xml:space="preserve">s equality statement and measurable objectives. </w:t>
      </w:r>
      <w:r w:rsidRPr="003523E0">
        <w:rPr>
          <w:rFonts w:ascii="Microsoft New Tai Lue" w:hAnsi="Microsoft New Tai Lue" w:cs="Microsoft New Tai Lue"/>
          <w:bCs/>
          <w:sz w:val="22"/>
          <w:szCs w:val="22"/>
        </w:rPr>
        <w:t xml:space="preserve">These are </w:t>
      </w:r>
      <w:r w:rsidR="00ED3F3D" w:rsidRPr="003523E0">
        <w:rPr>
          <w:rFonts w:ascii="Microsoft New Tai Lue" w:hAnsi="Microsoft New Tai Lue" w:cs="Microsoft New Tai Lue"/>
          <w:bCs/>
          <w:sz w:val="22"/>
          <w:szCs w:val="22"/>
        </w:rPr>
        <w:t xml:space="preserve">available </w:t>
      </w:r>
      <w:r w:rsidRPr="003523E0">
        <w:rPr>
          <w:rFonts w:ascii="Microsoft New Tai Lue" w:hAnsi="Microsoft New Tai Lue" w:cs="Microsoft New Tai Lue"/>
          <w:bCs/>
          <w:sz w:val="22"/>
          <w:szCs w:val="22"/>
        </w:rPr>
        <w:t>on our website</w:t>
      </w:r>
      <w:r w:rsidR="00BC4359" w:rsidRPr="003523E0">
        <w:rPr>
          <w:rFonts w:ascii="Microsoft New Tai Lue" w:hAnsi="Microsoft New Tai Lue" w:cs="Microsoft New Tai Lue"/>
          <w:bCs/>
          <w:sz w:val="22"/>
          <w:szCs w:val="22"/>
        </w:rPr>
        <w:t xml:space="preserve"> </w:t>
      </w:r>
      <w:hyperlink r:id="rId34" w:history="1">
        <w:r w:rsidR="003523E0" w:rsidRPr="003523E0">
          <w:rPr>
            <w:rStyle w:val="Hyperlink"/>
            <w:rFonts w:ascii="Microsoft New Tai Lue" w:hAnsi="Microsoft New Tai Lue" w:cs="Microsoft New Tai Lue"/>
            <w:bCs/>
            <w:sz w:val="22"/>
            <w:szCs w:val="22"/>
          </w:rPr>
          <w:t>www.ssps.org.uk</w:t>
        </w:r>
      </w:hyperlink>
      <w:r w:rsidR="003523E0" w:rsidRPr="003523E0">
        <w:rPr>
          <w:rFonts w:ascii="Microsoft New Tai Lue" w:hAnsi="Microsoft New Tai Lue" w:cs="Microsoft New Tai Lue"/>
          <w:bCs/>
          <w:sz w:val="22"/>
          <w:szCs w:val="22"/>
        </w:rPr>
        <w:t xml:space="preserve"> </w:t>
      </w:r>
    </w:p>
    <w:p w14:paraId="3F0D4E57" w14:textId="77777777" w:rsidR="003523E0" w:rsidRDefault="003523E0" w:rsidP="002C5A12">
      <w:pPr>
        <w:pStyle w:val="Default"/>
        <w:spacing w:line="276" w:lineRule="auto"/>
        <w:rPr>
          <w:rFonts w:ascii="Microsoft New Tai Lue" w:hAnsi="Microsoft New Tai Lue" w:cs="Microsoft New Tai Lue"/>
          <w:bCs/>
          <w:sz w:val="22"/>
          <w:szCs w:val="22"/>
        </w:rPr>
      </w:pPr>
    </w:p>
    <w:p w14:paraId="4B3CA5F4" w14:textId="5EDF0D0D" w:rsidR="003523E0" w:rsidRPr="003523E0" w:rsidRDefault="003523E0" w:rsidP="003523E0">
      <w:pPr>
        <w:rPr>
          <w:rFonts w:ascii="Microsoft New Tai Lue" w:eastAsia="Times New Roman" w:hAnsi="Microsoft New Tai Lue" w:cs="Microsoft New Tai Lue"/>
          <w:lang w:eastAsia="en-GB"/>
        </w:rPr>
      </w:pPr>
      <w:r>
        <w:rPr>
          <w:rFonts w:ascii="Microsoft New Tai Lue" w:hAnsi="Microsoft New Tai Lue" w:cs="Microsoft New Tai Lue"/>
          <w:bCs/>
        </w:rPr>
        <w:t xml:space="preserve">SSPS is aware of </w:t>
      </w:r>
      <w:hyperlink r:id="rId35" w:history="1">
        <w:r w:rsidRPr="003523E0">
          <w:rPr>
            <w:rFonts w:ascii="Microsoft New Tai Lue" w:eastAsia="Times New Roman" w:hAnsi="Microsoft New Tai Lue" w:cs="Microsoft New Tai Lue"/>
            <w:color w:val="0000FF"/>
            <w:u w:val="single"/>
            <w:lang w:eastAsia="en-GB"/>
          </w:rPr>
          <w:t>Somerset Children and Young Peoples Plan</w:t>
        </w:r>
      </w:hyperlink>
      <w:r w:rsidRPr="003523E0">
        <w:rPr>
          <w:rFonts w:ascii="Microsoft New Tai Lue" w:eastAsia="Times New Roman" w:hAnsi="Microsoft New Tai Lue" w:cs="Microsoft New Tai Lue"/>
          <w:lang w:eastAsia="en-GB"/>
        </w:rPr>
        <w:t xml:space="preserve"> 2022 - 2024</w:t>
      </w:r>
    </w:p>
    <w:p w14:paraId="4F14D50C" w14:textId="70B74EBD" w:rsidR="003523E0" w:rsidRPr="003523E0" w:rsidRDefault="003523E0" w:rsidP="002C5A12">
      <w:pPr>
        <w:pStyle w:val="Default"/>
        <w:spacing w:line="276" w:lineRule="auto"/>
        <w:rPr>
          <w:rFonts w:ascii="Microsoft New Tai Lue" w:hAnsi="Microsoft New Tai Lue" w:cs="Microsoft New Tai Lue"/>
          <w:bCs/>
          <w:sz w:val="22"/>
          <w:szCs w:val="22"/>
        </w:rPr>
      </w:pPr>
    </w:p>
    <w:p w14:paraId="62A87DFF" w14:textId="3FDB933B" w:rsidR="00697EEF" w:rsidRDefault="00697EEF" w:rsidP="00697EEF">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Staff are aware of the additional barriers to recognising abuse and neglect in children with Special Educational Needs and Disabilities (SEND)</w:t>
      </w:r>
      <w:r w:rsidR="00D76AAF" w:rsidRPr="007C5F46">
        <w:rPr>
          <w:rFonts w:ascii="Microsoft New Tai Lue" w:hAnsi="Microsoft New Tai Lue" w:cs="Microsoft New Tai Lue"/>
        </w:rPr>
        <w:t xml:space="preserve">. This will be in line with our </w:t>
      </w:r>
      <w:r w:rsidR="00D1279E" w:rsidRPr="003523E0">
        <w:rPr>
          <w:rFonts w:ascii="Microsoft New Tai Lue" w:hAnsi="Microsoft New Tai Lue" w:cs="Microsoft New Tai Lue"/>
        </w:rPr>
        <w:t>Special Educational Needs and Disability</w:t>
      </w:r>
      <w:r w:rsidR="000A3656" w:rsidRPr="003523E0">
        <w:rPr>
          <w:rFonts w:ascii="Microsoft New Tai Lue" w:hAnsi="Microsoft New Tai Lue" w:cs="Microsoft New Tai Lue"/>
        </w:rPr>
        <w:t xml:space="preserve"> Policy </w:t>
      </w:r>
      <w:r w:rsidR="003523E0">
        <w:rPr>
          <w:rFonts w:ascii="Microsoft New Tai Lue" w:hAnsi="Microsoft New Tai Lue" w:cs="Microsoft New Tai Lue"/>
        </w:rPr>
        <w:t xml:space="preserve">which can be found on our website – </w:t>
      </w:r>
      <w:hyperlink r:id="rId36" w:history="1">
        <w:r w:rsidR="003523E0" w:rsidRPr="005E4161">
          <w:rPr>
            <w:rStyle w:val="Hyperlink"/>
            <w:rFonts w:ascii="Microsoft New Tai Lue" w:hAnsi="Microsoft New Tai Lue" w:cs="Microsoft New Tai Lue"/>
          </w:rPr>
          <w:t>www.ssps.org.uk</w:t>
        </w:r>
      </w:hyperlink>
    </w:p>
    <w:p w14:paraId="742A331C" w14:textId="77777777" w:rsidR="003523E0" w:rsidRPr="007C5F46" w:rsidRDefault="003523E0" w:rsidP="00697EEF">
      <w:pPr>
        <w:autoSpaceDE w:val="0"/>
        <w:autoSpaceDN w:val="0"/>
        <w:adjustRightInd w:val="0"/>
        <w:spacing w:after="0"/>
        <w:rPr>
          <w:rFonts w:ascii="Microsoft New Tai Lue" w:hAnsi="Microsoft New Tai Lue" w:cs="Microsoft New Tai Lue"/>
        </w:rPr>
      </w:pPr>
    </w:p>
    <w:p w14:paraId="5D353506" w14:textId="77777777" w:rsidR="00F6260D" w:rsidRPr="007C5F46" w:rsidRDefault="00F6260D" w:rsidP="00697EEF">
      <w:pPr>
        <w:autoSpaceDE w:val="0"/>
        <w:autoSpaceDN w:val="0"/>
        <w:adjustRightInd w:val="0"/>
        <w:spacing w:after="0"/>
        <w:rPr>
          <w:rFonts w:ascii="Microsoft New Tai Lue" w:hAnsi="Microsoft New Tai Lue" w:cs="Microsoft New Tai Lue"/>
        </w:rPr>
      </w:pPr>
    </w:p>
    <w:p w14:paraId="7DA75523" w14:textId="184FE2D9" w:rsidR="00F6260D" w:rsidRDefault="003523E0" w:rsidP="00697EEF">
      <w:pPr>
        <w:autoSpaceDE w:val="0"/>
        <w:autoSpaceDN w:val="0"/>
        <w:adjustRightInd w:val="0"/>
        <w:spacing w:after="0"/>
        <w:rPr>
          <w:rFonts w:ascii="Microsoft New Tai Lue" w:hAnsi="Microsoft New Tai Lue" w:cs="Microsoft New Tai Lue"/>
        </w:rPr>
      </w:pPr>
      <w:r w:rsidRPr="003523E0">
        <w:rPr>
          <w:rFonts w:ascii="Microsoft New Tai Lue" w:hAnsi="Microsoft New Tai Lue" w:cs="Microsoft New Tai Lue"/>
        </w:rPr>
        <w:t>SSPS</w:t>
      </w:r>
      <w:r w:rsidR="00562795" w:rsidRPr="007C5F46">
        <w:rPr>
          <w:rFonts w:ascii="Microsoft New Tai Lue" w:hAnsi="Microsoft New Tai Lue" w:cs="Microsoft New Tai Lue"/>
        </w:rPr>
        <w:t xml:space="preserve"> also adheres to the principals</w:t>
      </w:r>
      <w:r w:rsidR="00405807" w:rsidRPr="007C5F46">
        <w:rPr>
          <w:rFonts w:ascii="Microsoft New Tai Lue" w:hAnsi="Microsoft New Tai Lue" w:cs="Microsoft New Tai Lue"/>
        </w:rPr>
        <w:t xml:space="preserve"> of and </w:t>
      </w:r>
      <w:r w:rsidR="001E2E1D" w:rsidRPr="007C5F46">
        <w:rPr>
          <w:rFonts w:ascii="Microsoft New Tai Lue" w:hAnsi="Microsoft New Tai Lue" w:cs="Microsoft New Tai Lue"/>
        </w:rPr>
        <w:t>promotes anti-oppressive practice in line</w:t>
      </w:r>
      <w:r w:rsidR="00562795" w:rsidRPr="007C5F46">
        <w:rPr>
          <w:rFonts w:ascii="Microsoft New Tai Lue" w:hAnsi="Microsoft New Tai Lue" w:cs="Microsoft New Tai Lue"/>
        </w:rPr>
        <w:t xml:space="preserve"> of the </w:t>
      </w:r>
      <w:hyperlink r:id="rId37" w:anchor=":~:text=The%20United%20Nations%20Convention%20on%20the%20Rights%20of,in%20history.%20What%20makes%20the%20UNCRC%20so%20special%3F" w:history="1">
        <w:r w:rsidR="00562795" w:rsidRPr="007C5F46">
          <w:rPr>
            <w:rStyle w:val="Hyperlink"/>
            <w:rFonts w:ascii="Microsoft New Tai Lue" w:hAnsi="Microsoft New Tai Lue" w:cs="Microsoft New Tai Lue"/>
          </w:rPr>
          <w:t>U</w:t>
        </w:r>
        <w:r w:rsidR="007F4E7C" w:rsidRPr="007C5F46">
          <w:rPr>
            <w:rStyle w:val="Hyperlink"/>
            <w:rFonts w:ascii="Microsoft New Tai Lue" w:hAnsi="Microsoft New Tai Lue" w:cs="Microsoft New Tai Lue"/>
          </w:rPr>
          <w:t xml:space="preserve">nited </w:t>
        </w:r>
        <w:r w:rsidR="00562795" w:rsidRPr="007C5F46">
          <w:rPr>
            <w:rStyle w:val="Hyperlink"/>
            <w:rFonts w:ascii="Microsoft New Tai Lue" w:hAnsi="Microsoft New Tai Lue" w:cs="Microsoft New Tai Lue"/>
          </w:rPr>
          <w:t>N</w:t>
        </w:r>
        <w:r w:rsidR="007F4E7C" w:rsidRPr="007C5F46">
          <w:rPr>
            <w:rStyle w:val="Hyperlink"/>
            <w:rFonts w:ascii="Microsoft New Tai Lue" w:hAnsi="Microsoft New Tai Lue" w:cs="Microsoft New Tai Lue"/>
          </w:rPr>
          <w:t>ations</w:t>
        </w:r>
        <w:r w:rsidR="00562795" w:rsidRPr="007C5F46">
          <w:rPr>
            <w:rStyle w:val="Hyperlink"/>
            <w:rFonts w:ascii="Microsoft New Tai Lue" w:hAnsi="Microsoft New Tai Lue" w:cs="Microsoft New Tai Lue"/>
          </w:rPr>
          <w:t xml:space="preserve"> Convention of the Rights of the Child</w:t>
        </w:r>
      </w:hyperlink>
      <w:r w:rsidR="00562795" w:rsidRPr="007C5F46">
        <w:rPr>
          <w:rFonts w:ascii="Microsoft New Tai Lue" w:hAnsi="Microsoft New Tai Lue" w:cs="Microsoft New Tai Lue"/>
        </w:rPr>
        <w:t xml:space="preserve"> and the </w:t>
      </w:r>
      <w:hyperlink r:id="rId38" w:history="1">
        <w:r w:rsidR="00562795" w:rsidRPr="007C5F46">
          <w:rPr>
            <w:rStyle w:val="Hyperlink"/>
            <w:rFonts w:ascii="Microsoft New Tai Lue" w:hAnsi="Microsoft New Tai Lue" w:cs="Microsoft New Tai Lue"/>
          </w:rPr>
          <w:t>Human Rights Act 1998</w:t>
        </w:r>
      </w:hyperlink>
      <w:r w:rsidR="00562795" w:rsidRPr="007C5F46">
        <w:rPr>
          <w:rFonts w:ascii="Microsoft New Tai Lue" w:hAnsi="Microsoft New Tai Lue" w:cs="Microsoft New Tai Lue"/>
        </w:rPr>
        <w:t xml:space="preserve">. </w:t>
      </w:r>
    </w:p>
    <w:p w14:paraId="62A87E00" w14:textId="77777777" w:rsidR="00B24F84" w:rsidRPr="000D6F9A" w:rsidRDefault="007C262E" w:rsidP="00E23724">
      <w:pPr>
        <w:pStyle w:val="Heading1"/>
        <w:numPr>
          <w:ilvl w:val="1"/>
          <w:numId w:val="29"/>
        </w:numPr>
        <w:ind w:left="0"/>
        <w:rPr>
          <w:rFonts w:ascii="Microsoft New Tai Lue" w:hAnsi="Microsoft New Tai Lue" w:cs="Microsoft New Tai Lue"/>
          <w:sz w:val="32"/>
          <w:szCs w:val="32"/>
        </w:rPr>
      </w:pPr>
      <w:bookmarkStart w:id="5" w:name="_Overall_Aims"/>
      <w:bookmarkEnd w:id="5"/>
      <w:r w:rsidRPr="000D6F9A">
        <w:rPr>
          <w:rFonts w:ascii="Microsoft New Tai Lue" w:hAnsi="Microsoft New Tai Lue" w:cs="Microsoft New Tai Lue"/>
          <w:sz w:val="32"/>
          <w:szCs w:val="32"/>
        </w:rPr>
        <w:t>O</w:t>
      </w:r>
      <w:r w:rsidR="00C910AC" w:rsidRPr="000D6F9A">
        <w:rPr>
          <w:rFonts w:ascii="Microsoft New Tai Lue" w:hAnsi="Microsoft New Tai Lue" w:cs="Microsoft New Tai Lue"/>
          <w:sz w:val="32"/>
          <w:szCs w:val="32"/>
        </w:rPr>
        <w:t>verall Aims</w:t>
      </w:r>
    </w:p>
    <w:p w14:paraId="62A87E03" w14:textId="2CAC3429" w:rsidR="007E54F0" w:rsidRPr="007C5F46" w:rsidRDefault="00C910AC" w:rsidP="00B154B6">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This policy will contribute to</w:t>
      </w:r>
      <w:r w:rsidR="004B3E61" w:rsidRPr="007C5F46">
        <w:rPr>
          <w:rFonts w:ascii="Microsoft New Tai Lue" w:hAnsi="Microsoft New Tai Lue" w:cs="Microsoft New Tai Lue"/>
        </w:rPr>
        <w:t xml:space="preserve"> the </w:t>
      </w:r>
      <w:r w:rsidRPr="007C5F46">
        <w:rPr>
          <w:rFonts w:ascii="Microsoft New Tai Lue" w:hAnsi="Microsoft New Tai Lue" w:cs="Microsoft New Tai Lue"/>
        </w:rPr>
        <w:t xml:space="preserve">safeguarding </w:t>
      </w:r>
      <w:r w:rsidR="004B3E61" w:rsidRPr="007C5F46">
        <w:rPr>
          <w:rFonts w:ascii="Microsoft New Tai Lue" w:hAnsi="Microsoft New Tai Lue" w:cs="Microsoft New Tai Lue"/>
        </w:rPr>
        <w:t>of</w:t>
      </w:r>
      <w:r w:rsidR="00BB49DE" w:rsidRPr="007C5F46">
        <w:rPr>
          <w:rFonts w:ascii="Microsoft New Tai Lue" w:hAnsi="Microsoft New Tai Lue" w:cs="Microsoft New Tai Lue"/>
        </w:rPr>
        <w:t xml:space="preserve"> children</w:t>
      </w:r>
      <w:r w:rsidR="00410530" w:rsidRPr="007C5F46">
        <w:rPr>
          <w:rFonts w:ascii="Microsoft New Tai Lue" w:hAnsi="Microsoft New Tai Lue" w:cs="Microsoft New Tai Lue"/>
        </w:rPr>
        <w:t xml:space="preserve"> at</w:t>
      </w:r>
      <w:r w:rsidRPr="007C5F46">
        <w:rPr>
          <w:rFonts w:ascii="Microsoft New Tai Lue" w:hAnsi="Microsoft New Tai Lue" w:cs="Microsoft New Tai Lue"/>
        </w:rPr>
        <w:t xml:space="preserve"> </w:t>
      </w:r>
      <w:r w:rsidR="003523E0" w:rsidRPr="003523E0">
        <w:rPr>
          <w:rFonts w:ascii="Microsoft New Tai Lue" w:hAnsi="Microsoft New Tai Lue" w:cs="Microsoft New Tai Lue"/>
          <w:bCs/>
        </w:rPr>
        <w:t>SSPS</w:t>
      </w:r>
      <w:r w:rsidR="003523E0">
        <w:rPr>
          <w:rFonts w:ascii="Microsoft New Tai Lue" w:hAnsi="Microsoft New Tai Lue" w:cs="Microsoft New Tai Lue"/>
          <w:b/>
        </w:rPr>
        <w:t xml:space="preserve"> </w:t>
      </w:r>
      <w:r w:rsidRPr="007C5F46">
        <w:rPr>
          <w:rFonts w:ascii="Microsoft New Tai Lue" w:hAnsi="Microsoft New Tai Lue" w:cs="Microsoft New Tai Lue"/>
        </w:rPr>
        <w:t>by:</w:t>
      </w:r>
    </w:p>
    <w:p w14:paraId="62A87E04" w14:textId="33C37F7B" w:rsidR="00C910AC" w:rsidRPr="007C5F46" w:rsidRDefault="00C910AC" w:rsidP="00BB49DE">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Clarifying</w:t>
      </w:r>
      <w:r w:rsidR="007E54F0" w:rsidRPr="007C5F46">
        <w:rPr>
          <w:rFonts w:ascii="Microsoft New Tai Lue" w:hAnsi="Microsoft New Tai Lue" w:cs="Microsoft New Tai Lue"/>
        </w:rPr>
        <w:t xml:space="preserve"> safeguarding expectations for members of the </w:t>
      </w:r>
      <w:r w:rsidR="00BB49DE" w:rsidRPr="007C5F46">
        <w:rPr>
          <w:rFonts w:ascii="Microsoft New Tai Lue" w:hAnsi="Microsoft New Tai Lue" w:cs="Microsoft New Tai Lue"/>
        </w:rPr>
        <w:t>education setting’s</w:t>
      </w:r>
      <w:r w:rsidR="007E54F0" w:rsidRPr="007C5F46">
        <w:rPr>
          <w:rFonts w:ascii="Microsoft New Tai Lue" w:hAnsi="Microsoft New Tai Lue" w:cs="Microsoft New Tai Lue"/>
        </w:rPr>
        <w:t xml:space="preserve"> community</w:t>
      </w:r>
      <w:r w:rsidR="00BB49DE" w:rsidRPr="007C5F46">
        <w:rPr>
          <w:rFonts w:ascii="Microsoft New Tai Lue" w:hAnsi="Microsoft New Tai Lue" w:cs="Microsoft New Tai Lue"/>
        </w:rPr>
        <w:t xml:space="preserve">, staff, governing body, </w:t>
      </w:r>
      <w:r w:rsidR="008F3DD2" w:rsidRPr="007C5F46">
        <w:rPr>
          <w:rFonts w:ascii="Microsoft New Tai Lue" w:hAnsi="Microsoft New Tai Lue" w:cs="Microsoft New Tai Lue"/>
        </w:rPr>
        <w:t xml:space="preserve">learners, </w:t>
      </w:r>
      <w:r w:rsidR="007E54F0" w:rsidRPr="007C5F46">
        <w:rPr>
          <w:rFonts w:ascii="Microsoft New Tai Lue" w:hAnsi="Microsoft New Tai Lue" w:cs="Microsoft New Tai Lue"/>
        </w:rPr>
        <w:t xml:space="preserve">and their </w:t>
      </w:r>
      <w:r w:rsidR="00B154B6" w:rsidRPr="007C5F46">
        <w:rPr>
          <w:rFonts w:ascii="Microsoft New Tai Lue" w:hAnsi="Microsoft New Tai Lue" w:cs="Microsoft New Tai Lue"/>
        </w:rPr>
        <w:t>families.</w:t>
      </w:r>
      <w:r w:rsidR="007E54F0" w:rsidRPr="007C5F46">
        <w:rPr>
          <w:rFonts w:ascii="Microsoft New Tai Lue" w:hAnsi="Microsoft New Tai Lue" w:cs="Microsoft New Tai Lue"/>
        </w:rPr>
        <w:t xml:space="preserve"> </w:t>
      </w:r>
    </w:p>
    <w:p w14:paraId="62A87E05" w14:textId="06394005" w:rsidR="00C910AC" w:rsidRPr="007C5F46" w:rsidRDefault="00C910AC" w:rsidP="002C5A12">
      <w:pPr>
        <w:pStyle w:val="ListParagraph"/>
        <w:numPr>
          <w:ilvl w:val="0"/>
          <w:numId w:val="1"/>
        </w:numPr>
        <w:autoSpaceDE w:val="0"/>
        <w:autoSpaceDN w:val="0"/>
        <w:adjustRightInd w:val="0"/>
        <w:spacing w:after="0"/>
        <w:ind w:left="851"/>
        <w:rPr>
          <w:rFonts w:ascii="Microsoft New Tai Lue" w:hAnsi="Microsoft New Tai Lue" w:cs="Microsoft New Tai Lue"/>
        </w:rPr>
      </w:pPr>
      <w:r w:rsidRPr="007C5F46">
        <w:rPr>
          <w:rFonts w:ascii="Microsoft New Tai Lue" w:hAnsi="Microsoft New Tai Lue" w:cs="Microsoft New Tai Lue"/>
        </w:rPr>
        <w:t xml:space="preserve">Contributing to the establishment of a safe, </w:t>
      </w:r>
      <w:r w:rsidR="00B154B6" w:rsidRPr="007C5F46">
        <w:rPr>
          <w:rFonts w:ascii="Microsoft New Tai Lue" w:hAnsi="Microsoft New Tai Lue" w:cs="Microsoft New Tai Lue"/>
        </w:rPr>
        <w:t>resilient,</w:t>
      </w:r>
      <w:r w:rsidRPr="007C5F46">
        <w:rPr>
          <w:rFonts w:ascii="Microsoft New Tai Lue" w:hAnsi="Microsoft New Tai Lue" w:cs="Microsoft New Tai Lue"/>
        </w:rPr>
        <w:t xml:space="preserve"> and robust safeguarding </w:t>
      </w:r>
      <w:r w:rsidR="007E54F0" w:rsidRPr="007C5F46">
        <w:rPr>
          <w:rFonts w:ascii="Microsoft New Tai Lue" w:hAnsi="Microsoft New Tai Lue" w:cs="Microsoft New Tai Lue"/>
        </w:rPr>
        <w:t>culture</w:t>
      </w:r>
      <w:r w:rsidR="00BB49DE" w:rsidRPr="007C5F46">
        <w:rPr>
          <w:rFonts w:ascii="Microsoft New Tai Lue" w:hAnsi="Microsoft New Tai Lue" w:cs="Microsoft New Tai Lue"/>
        </w:rPr>
        <w:t xml:space="preserve"> in the setting</w:t>
      </w:r>
      <w:r w:rsidRPr="007C5F46">
        <w:rPr>
          <w:rFonts w:ascii="Microsoft New Tai Lue" w:hAnsi="Microsoft New Tai Lue" w:cs="Microsoft New Tai Lue"/>
        </w:rPr>
        <w:t xml:space="preserve"> built on shared values;</w:t>
      </w:r>
      <w:r w:rsidR="00193AF9" w:rsidRPr="007C5F46">
        <w:rPr>
          <w:rFonts w:ascii="Microsoft New Tai Lue" w:hAnsi="Microsoft New Tai Lue" w:cs="Microsoft New Tai Lue"/>
        </w:rPr>
        <w:t xml:space="preserve"> </w:t>
      </w:r>
      <w:r w:rsidR="00B84083">
        <w:rPr>
          <w:rFonts w:ascii="Microsoft New Tai Lue" w:hAnsi="Microsoft New Tai Lue" w:cs="Microsoft New Tai Lue"/>
        </w:rPr>
        <w:t xml:space="preserve">and </w:t>
      </w:r>
      <w:r w:rsidR="00193AF9" w:rsidRPr="007C5F46">
        <w:rPr>
          <w:rFonts w:ascii="Microsoft New Tai Lue" w:hAnsi="Microsoft New Tai Lue" w:cs="Microsoft New Tai Lue"/>
        </w:rPr>
        <w:t xml:space="preserve">that </w:t>
      </w:r>
      <w:r w:rsidR="00B84083">
        <w:rPr>
          <w:rFonts w:ascii="Microsoft New Tai Lue" w:hAnsi="Microsoft New Tai Lue" w:cs="Microsoft New Tai Lue"/>
        </w:rPr>
        <w:t xml:space="preserve">our </w:t>
      </w:r>
      <w:r w:rsidR="003C4CCA" w:rsidRPr="007C5F46">
        <w:rPr>
          <w:rFonts w:ascii="Microsoft New Tai Lue" w:hAnsi="Microsoft New Tai Lue" w:cs="Microsoft New Tai Lue"/>
        </w:rPr>
        <w:t>learners</w:t>
      </w:r>
      <w:r w:rsidR="00193AF9" w:rsidRPr="007C5F46">
        <w:rPr>
          <w:rFonts w:ascii="Microsoft New Tai Lue" w:hAnsi="Microsoft New Tai Lue" w:cs="Microsoft New Tai Lue"/>
        </w:rPr>
        <w:t xml:space="preserve"> are treated with respect and dignity, taught to treat each other</w:t>
      </w:r>
      <w:r w:rsidR="003C4CCA" w:rsidRPr="007C5F46">
        <w:rPr>
          <w:rFonts w:ascii="Microsoft New Tai Lue" w:hAnsi="Microsoft New Tai Lue" w:cs="Microsoft New Tai Lue"/>
        </w:rPr>
        <w:t xml:space="preserve"> and staff</w:t>
      </w:r>
      <w:r w:rsidR="00193AF9" w:rsidRPr="007C5F46">
        <w:rPr>
          <w:rFonts w:ascii="Microsoft New Tai Lue" w:hAnsi="Microsoft New Tai Lue" w:cs="Microsoft New Tai Lue"/>
        </w:rPr>
        <w:t xml:space="preserve"> with respect, feel safe, have a </w:t>
      </w:r>
      <w:r w:rsidR="008A7A84" w:rsidRPr="007C5F46">
        <w:rPr>
          <w:rFonts w:ascii="Microsoft New Tai Lue" w:hAnsi="Microsoft New Tai Lue" w:cs="Microsoft New Tai Lue"/>
        </w:rPr>
        <w:t>voice,</w:t>
      </w:r>
      <w:r w:rsidR="00193AF9" w:rsidRPr="007C5F46">
        <w:rPr>
          <w:rFonts w:ascii="Microsoft New Tai Lue" w:hAnsi="Microsoft New Tai Lue" w:cs="Microsoft New Tai Lue"/>
        </w:rPr>
        <w:t xml:space="preserve"> and are listened to</w:t>
      </w:r>
      <w:r w:rsidR="003C4CCA" w:rsidRPr="007C5F46">
        <w:rPr>
          <w:rFonts w:ascii="Microsoft New Tai Lue" w:hAnsi="Microsoft New Tai Lue" w:cs="Microsoft New Tai Lue"/>
        </w:rPr>
        <w:t>.</w:t>
      </w:r>
    </w:p>
    <w:p w14:paraId="62A87E06" w14:textId="77777777" w:rsidR="00DE73C2" w:rsidRPr="007C5F46" w:rsidRDefault="007E54F0" w:rsidP="002C5A12">
      <w:pPr>
        <w:pStyle w:val="Default"/>
        <w:numPr>
          <w:ilvl w:val="0"/>
          <w:numId w:val="1"/>
        </w:numPr>
        <w:spacing w:line="276" w:lineRule="auto"/>
        <w:ind w:left="851" w:hanging="425"/>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Supporting contextual safeguarding practice recognising that the setting’s site can be </w:t>
      </w:r>
      <w:r w:rsidR="00BB49DE" w:rsidRPr="007C5F46">
        <w:rPr>
          <w:rFonts w:ascii="Microsoft New Tai Lue" w:hAnsi="Microsoft New Tai Lue" w:cs="Microsoft New Tai Lue"/>
          <w:sz w:val="22"/>
          <w:szCs w:val="22"/>
        </w:rPr>
        <w:t xml:space="preserve">a location </w:t>
      </w:r>
      <w:r w:rsidRPr="007C5F46">
        <w:rPr>
          <w:rFonts w:ascii="Microsoft New Tai Lue" w:hAnsi="Microsoft New Tai Lue" w:cs="Microsoft New Tai Lue"/>
          <w:sz w:val="22"/>
          <w:szCs w:val="22"/>
        </w:rPr>
        <w:t xml:space="preserve">where harm can occur. </w:t>
      </w:r>
    </w:p>
    <w:p w14:paraId="62A87E07" w14:textId="3581CF40" w:rsidR="00C910AC" w:rsidRPr="007C5F46" w:rsidRDefault="007E54F0"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Setting expectations for developing knowle</w:t>
      </w:r>
      <w:r w:rsidR="00BB49DE" w:rsidRPr="007C5F46">
        <w:rPr>
          <w:rFonts w:ascii="Microsoft New Tai Lue" w:hAnsi="Microsoft New Tai Lue" w:cs="Microsoft New Tai Lue"/>
        </w:rPr>
        <w:t>dge and skills within the setting’s</w:t>
      </w:r>
      <w:r w:rsidRPr="007C5F46">
        <w:rPr>
          <w:rFonts w:ascii="Microsoft New Tai Lue" w:hAnsi="Microsoft New Tai Lue" w:cs="Microsoft New Tai Lue"/>
        </w:rPr>
        <w:t xml:space="preserve"> community</w:t>
      </w:r>
      <w:r w:rsidR="00BB49DE" w:rsidRPr="007C5F46">
        <w:rPr>
          <w:rFonts w:ascii="Microsoft New Tai Lue" w:hAnsi="Microsoft New Tai Lue" w:cs="Microsoft New Tai Lue"/>
        </w:rPr>
        <w:t xml:space="preserve"> (staff, </w:t>
      </w:r>
      <w:r w:rsidR="00DC1814" w:rsidRPr="007C5F46">
        <w:rPr>
          <w:rFonts w:ascii="Microsoft New Tai Lue" w:hAnsi="Microsoft New Tai Lue" w:cs="Microsoft New Tai Lue"/>
        </w:rPr>
        <w:t>learners</w:t>
      </w:r>
      <w:r w:rsidR="00BB49DE" w:rsidRPr="007C5F46">
        <w:rPr>
          <w:rFonts w:ascii="Microsoft New Tai Lue" w:hAnsi="Microsoft New Tai Lue" w:cs="Microsoft New Tai Lue"/>
        </w:rPr>
        <w:t>, parents/carers)</w:t>
      </w:r>
      <w:r w:rsidR="00C910AC" w:rsidRPr="007C5F46">
        <w:rPr>
          <w:rFonts w:ascii="Microsoft New Tai Lue" w:hAnsi="Microsoft New Tai Lue" w:cs="Microsoft New Tai Lue"/>
        </w:rPr>
        <w:t xml:space="preserve"> to the signs and indicators </w:t>
      </w:r>
      <w:r w:rsidR="004B3E61" w:rsidRPr="007C5F46">
        <w:rPr>
          <w:rFonts w:ascii="Microsoft New Tai Lue" w:hAnsi="Microsoft New Tai Lue" w:cs="Microsoft New Tai Lue"/>
        </w:rPr>
        <w:t>of safeguarding issues</w:t>
      </w:r>
      <w:r w:rsidRPr="007C5F46">
        <w:rPr>
          <w:rFonts w:ascii="Microsoft New Tai Lue" w:hAnsi="Microsoft New Tai Lue" w:cs="Microsoft New Tai Lue"/>
        </w:rPr>
        <w:t xml:space="preserve"> and how to respond to them. </w:t>
      </w:r>
    </w:p>
    <w:p w14:paraId="62A87E08" w14:textId="77777777" w:rsidR="00C910AC" w:rsidRPr="007C5F46" w:rsidRDefault="00BB49DE"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E</w:t>
      </w:r>
      <w:r w:rsidR="007E54F0" w:rsidRPr="007C5F46">
        <w:rPr>
          <w:rFonts w:ascii="Microsoft New Tai Lue" w:hAnsi="Microsoft New Tai Lue" w:cs="Microsoft New Tai Lue"/>
        </w:rPr>
        <w:t>arly identification</w:t>
      </w:r>
      <w:r w:rsidR="00781986" w:rsidRPr="007C5F46">
        <w:rPr>
          <w:rFonts w:ascii="Microsoft New Tai Lue" w:hAnsi="Microsoft New Tai Lue" w:cs="Microsoft New Tai Lue"/>
        </w:rPr>
        <w:t xml:space="preserve"> of need</w:t>
      </w:r>
      <w:r w:rsidRPr="007C5F46">
        <w:rPr>
          <w:rFonts w:ascii="Microsoft New Tai Lue" w:hAnsi="Microsoft New Tai Lue" w:cs="Microsoft New Tai Lue"/>
        </w:rPr>
        <w:t xml:space="preserve"> for vulnerable learners</w:t>
      </w:r>
      <w:r w:rsidR="007E54F0" w:rsidRPr="007C5F46">
        <w:rPr>
          <w:rFonts w:ascii="Microsoft New Tai Lue" w:hAnsi="Microsoft New Tai Lue" w:cs="Microsoft New Tai Lue"/>
        </w:rPr>
        <w:t xml:space="preserve"> and provision of proportionate interventions to promote the</w:t>
      </w:r>
      <w:r w:rsidRPr="007C5F46">
        <w:rPr>
          <w:rFonts w:ascii="Microsoft New Tai Lue" w:hAnsi="Microsoft New Tai Lue" w:cs="Microsoft New Tai Lue"/>
        </w:rPr>
        <w:t>ir welfare and safety.</w:t>
      </w:r>
    </w:p>
    <w:p w14:paraId="62A87E09" w14:textId="6DE16944" w:rsidR="00105464" w:rsidRPr="007C5F46" w:rsidRDefault="00105464"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Wor</w:t>
      </w:r>
      <w:r w:rsidR="007E54F0" w:rsidRPr="007C5F46">
        <w:rPr>
          <w:rFonts w:ascii="Microsoft New Tai Lue" w:hAnsi="Microsoft New Tai Lue" w:cs="Microsoft New Tai Lue"/>
        </w:rPr>
        <w:t>k</w:t>
      </w:r>
      <w:r w:rsidR="00BB49DE" w:rsidRPr="007C5F46">
        <w:rPr>
          <w:rFonts w:ascii="Microsoft New Tai Lue" w:hAnsi="Microsoft New Tai Lue" w:cs="Microsoft New Tai Lue"/>
        </w:rPr>
        <w:t xml:space="preserve">ing in partnership with </w:t>
      </w:r>
      <w:r w:rsidR="00DC1814" w:rsidRPr="007C5F46">
        <w:rPr>
          <w:rFonts w:ascii="Microsoft New Tai Lue" w:hAnsi="Microsoft New Tai Lue" w:cs="Microsoft New Tai Lue"/>
        </w:rPr>
        <w:t>learners</w:t>
      </w:r>
      <w:r w:rsidRPr="007C5F46">
        <w:rPr>
          <w:rFonts w:ascii="Microsoft New Tai Lue" w:hAnsi="Microsoft New Tai Lue" w:cs="Microsoft New Tai Lue"/>
        </w:rPr>
        <w:t xml:space="preserve">, </w:t>
      </w:r>
      <w:r w:rsidR="00DC1814" w:rsidRPr="007C5F46">
        <w:rPr>
          <w:rFonts w:ascii="Microsoft New Tai Lue" w:hAnsi="Microsoft New Tai Lue" w:cs="Microsoft New Tai Lue"/>
        </w:rPr>
        <w:t>parents,</w:t>
      </w:r>
      <w:r w:rsidRPr="007C5F46">
        <w:rPr>
          <w:rFonts w:ascii="Microsoft New Tai Lue" w:hAnsi="Microsoft New Tai Lue" w:cs="Microsoft New Tai Lue"/>
        </w:rPr>
        <w:t xml:space="preserve"> and </w:t>
      </w:r>
      <w:r w:rsidR="007E54F0" w:rsidRPr="007C5F46">
        <w:rPr>
          <w:rFonts w:ascii="Microsoft New Tai Lue" w:hAnsi="Microsoft New Tai Lue" w:cs="Microsoft New Tai Lue"/>
        </w:rPr>
        <w:t>other agencies in the Local Safeguarding Partnership</w:t>
      </w:r>
      <w:r w:rsidR="00844F0C" w:rsidRPr="007C5F46">
        <w:rPr>
          <w:rFonts w:ascii="Microsoft New Tai Lue" w:hAnsi="Microsoft New Tai Lue" w:cs="Microsoft New Tai Lue"/>
        </w:rPr>
        <w:t xml:space="preserve"> including Early Help. </w:t>
      </w:r>
    </w:p>
    <w:p w14:paraId="62A87E0B" w14:textId="77777777" w:rsidR="00D24142" w:rsidRPr="007C5F46" w:rsidRDefault="00D24142" w:rsidP="00D24142">
      <w:pPr>
        <w:pStyle w:val="ListParagraph"/>
        <w:autoSpaceDE w:val="0"/>
        <w:autoSpaceDN w:val="0"/>
        <w:adjustRightInd w:val="0"/>
        <w:spacing w:after="0"/>
        <w:ind w:left="851"/>
        <w:rPr>
          <w:rFonts w:ascii="Microsoft New Tai Lue" w:hAnsi="Microsoft New Tai Lue" w:cs="Microsoft New Tai Lue"/>
        </w:rPr>
      </w:pPr>
    </w:p>
    <w:p w14:paraId="029631C8" w14:textId="472B21E1" w:rsidR="001D6C63" w:rsidRDefault="003523E0" w:rsidP="001D6C63">
      <w:pPr>
        <w:autoSpaceDE w:val="0"/>
        <w:autoSpaceDN w:val="0"/>
        <w:adjustRightInd w:val="0"/>
        <w:spacing w:after="0"/>
        <w:rPr>
          <w:rFonts w:ascii="Microsoft New Tai Lue" w:hAnsi="Microsoft New Tai Lue" w:cs="Microsoft New Tai Lue"/>
        </w:rPr>
      </w:pPr>
      <w:r w:rsidRPr="003523E0">
        <w:rPr>
          <w:rFonts w:ascii="Microsoft New Tai Lue" w:hAnsi="Microsoft New Tai Lue" w:cs="Microsoft New Tai Lue"/>
          <w:bCs/>
        </w:rPr>
        <w:t>SSPS</w:t>
      </w:r>
      <w:r w:rsidR="00125DB8" w:rsidRPr="003523E0">
        <w:rPr>
          <w:rFonts w:ascii="Microsoft New Tai Lue" w:hAnsi="Microsoft New Tai Lue" w:cs="Microsoft New Tai Lue"/>
          <w:bCs/>
        </w:rPr>
        <w:t xml:space="preserve"> </w:t>
      </w:r>
      <w:r w:rsidR="00125DB8" w:rsidRPr="007C5F46">
        <w:rPr>
          <w:rFonts w:ascii="Microsoft New Tai Lue" w:hAnsi="Microsoft New Tai Lue" w:cs="Microsoft New Tai Lue"/>
        </w:rPr>
        <w:t>is named as a relevant agency in the Local Safeguarding Partnership</w:t>
      </w:r>
      <w:r w:rsidR="00BC45FF" w:rsidRPr="007C5F46">
        <w:rPr>
          <w:rFonts w:ascii="Microsoft New Tai Lue" w:hAnsi="Microsoft New Tai Lue" w:cs="Microsoft New Tai Lue"/>
        </w:rPr>
        <w:t xml:space="preserve"> (</w:t>
      </w:r>
      <w:r w:rsidR="00844F0C" w:rsidRPr="007C5F46">
        <w:rPr>
          <w:rFonts w:ascii="Microsoft New Tai Lue" w:hAnsi="Microsoft New Tai Lue" w:cs="Microsoft New Tai Lue"/>
        </w:rPr>
        <w:t>Somerset Safeguarding Children Partnership</w:t>
      </w:r>
      <w:r w:rsidR="00BC45FF" w:rsidRPr="007C5F46">
        <w:rPr>
          <w:rFonts w:ascii="Microsoft New Tai Lue" w:hAnsi="Microsoft New Tai Lue" w:cs="Microsoft New Tai Lue"/>
        </w:rPr>
        <w:t>)</w:t>
      </w:r>
      <w:r w:rsidR="00125DB8" w:rsidRPr="007C5F46">
        <w:rPr>
          <w:rFonts w:ascii="Microsoft New Tai Lue" w:hAnsi="Microsoft New Tai Lue" w:cs="Microsoft New Tai Lue"/>
        </w:rPr>
        <w:t>. T</w:t>
      </w:r>
      <w:r w:rsidR="00A5570A" w:rsidRPr="007C5F46">
        <w:rPr>
          <w:rFonts w:ascii="Microsoft New Tai Lue" w:hAnsi="Microsoft New Tai Lue" w:cs="Microsoft New Tai Lue"/>
        </w:rPr>
        <w:t>his</w:t>
      </w:r>
      <w:r w:rsidR="00125DB8" w:rsidRPr="007C5F46">
        <w:rPr>
          <w:rFonts w:ascii="Microsoft New Tai Lue" w:hAnsi="Microsoft New Tai Lue" w:cs="Microsoft New Tai Lue"/>
        </w:rPr>
        <w:t xml:space="preserve"> policy sets out its statutory duty to co-operate, follow and comply with published arrangements</w:t>
      </w:r>
      <w:r w:rsidR="00D24142" w:rsidRPr="007C5F46">
        <w:rPr>
          <w:rFonts w:ascii="Microsoft New Tai Lue" w:hAnsi="Microsoft New Tai Lue" w:cs="Microsoft New Tai Lue"/>
        </w:rPr>
        <w:t xml:space="preserve"> as set out by the </w:t>
      </w:r>
      <w:bookmarkStart w:id="6" w:name="_Professional_Expectations,_roles,"/>
      <w:bookmarkEnd w:id="6"/>
      <w:r w:rsidR="00844F0C" w:rsidRPr="007C5F46">
        <w:rPr>
          <w:rFonts w:ascii="Microsoft New Tai Lue" w:hAnsi="Microsoft New Tai Lue" w:cs="Microsoft New Tai Lue"/>
        </w:rPr>
        <w:t>Somerset Safeguarding Children Partnership’s p</w:t>
      </w:r>
      <w:r w:rsidR="00BB49DE" w:rsidRPr="007C5F46">
        <w:rPr>
          <w:rFonts w:ascii="Microsoft New Tai Lue" w:hAnsi="Microsoft New Tai Lue" w:cs="Microsoft New Tai Lue"/>
        </w:rPr>
        <w:t>rofessional e</w:t>
      </w:r>
      <w:r w:rsidR="008A51A9" w:rsidRPr="007C5F46">
        <w:rPr>
          <w:rFonts w:ascii="Microsoft New Tai Lue" w:hAnsi="Microsoft New Tai Lue" w:cs="Microsoft New Tai Lue"/>
        </w:rPr>
        <w:t>xpectations</w:t>
      </w:r>
      <w:r w:rsidR="00D24142" w:rsidRPr="007C5F46">
        <w:rPr>
          <w:rFonts w:ascii="Microsoft New Tai Lue" w:hAnsi="Microsoft New Tai Lue" w:cs="Microsoft New Tai Lue"/>
        </w:rPr>
        <w:t xml:space="preserve">, roles, and </w:t>
      </w:r>
      <w:r w:rsidR="00A3684A" w:rsidRPr="007C5F46">
        <w:rPr>
          <w:rFonts w:ascii="Microsoft New Tai Lue" w:hAnsi="Microsoft New Tai Lue" w:cs="Microsoft New Tai Lue"/>
        </w:rPr>
        <w:t>responsibilities.</w:t>
      </w:r>
      <w:r w:rsidR="00D24142" w:rsidRPr="007C5F46">
        <w:rPr>
          <w:rFonts w:ascii="Microsoft New Tai Lue" w:hAnsi="Microsoft New Tai Lue" w:cs="Microsoft New Tai Lue"/>
        </w:rPr>
        <w:t xml:space="preserve"> </w:t>
      </w:r>
    </w:p>
    <w:p w14:paraId="6B2A8AAF" w14:textId="09E30140" w:rsidR="00FD3A5B" w:rsidRPr="000D6F9A" w:rsidRDefault="00CA2AEF" w:rsidP="002C726C">
      <w:pPr>
        <w:pStyle w:val="Heading1"/>
        <w:rPr>
          <w:rFonts w:ascii="Microsoft New Tai Lue" w:hAnsi="Microsoft New Tai Lue" w:cs="Microsoft New Tai Lue"/>
          <w:sz w:val="32"/>
          <w:szCs w:val="32"/>
        </w:rPr>
      </w:pPr>
      <w:bookmarkStart w:id="7" w:name="_1.5_Professional_expectations,"/>
      <w:bookmarkEnd w:id="7"/>
      <w:r w:rsidRPr="000D6F9A">
        <w:rPr>
          <w:rFonts w:ascii="Microsoft New Tai Lue" w:hAnsi="Microsoft New Tai Lue" w:cs="Microsoft New Tai Lue"/>
          <w:sz w:val="32"/>
          <w:szCs w:val="32"/>
        </w:rPr>
        <w:t>1.5</w:t>
      </w:r>
      <w:r w:rsidRPr="000D6F9A">
        <w:rPr>
          <w:rFonts w:ascii="Microsoft New Tai Lue" w:hAnsi="Microsoft New Tai Lue" w:cs="Microsoft New Tai Lue"/>
          <w:sz w:val="32"/>
          <w:szCs w:val="32"/>
        </w:rPr>
        <w:tab/>
      </w:r>
      <w:r w:rsidR="00FD3A5B" w:rsidRPr="000D6F9A">
        <w:rPr>
          <w:rFonts w:ascii="Microsoft New Tai Lue" w:hAnsi="Microsoft New Tai Lue" w:cs="Microsoft New Tai Lue"/>
          <w:sz w:val="32"/>
          <w:szCs w:val="32"/>
        </w:rPr>
        <w:t xml:space="preserve">Professional </w:t>
      </w:r>
      <w:r w:rsidR="002C726C" w:rsidRPr="000D6F9A">
        <w:rPr>
          <w:rFonts w:ascii="Microsoft New Tai Lue" w:hAnsi="Microsoft New Tai Lue" w:cs="Microsoft New Tai Lue"/>
          <w:sz w:val="32"/>
          <w:szCs w:val="32"/>
        </w:rPr>
        <w:t>expectations, roles and responsibilities.</w:t>
      </w:r>
    </w:p>
    <w:p w14:paraId="51216080" w14:textId="100B5E90" w:rsidR="001D6C63" w:rsidRPr="00CA2AEF" w:rsidRDefault="001D6C63" w:rsidP="00CA2AEF">
      <w:pPr>
        <w:autoSpaceDE w:val="0"/>
        <w:autoSpaceDN w:val="0"/>
        <w:adjustRightInd w:val="0"/>
        <w:spacing w:after="0"/>
        <w:rPr>
          <w:rFonts w:ascii="Microsoft New Tai Lue" w:hAnsi="Microsoft New Tai Lue" w:cs="Microsoft New Tai Lue"/>
        </w:rPr>
      </w:pPr>
    </w:p>
    <w:p w14:paraId="62A87E0F" w14:textId="0E66389A" w:rsidR="008A51A9" w:rsidRPr="007C5F46" w:rsidRDefault="005550C3" w:rsidP="002C5A12">
      <w:pPr>
        <w:autoSpaceDE w:val="0"/>
        <w:autoSpaceDN w:val="0"/>
        <w:adjustRightInd w:val="0"/>
        <w:spacing w:after="0"/>
        <w:ind w:left="357" w:hanging="73"/>
        <w:rPr>
          <w:rFonts w:ascii="Microsoft New Tai Lue" w:hAnsi="Microsoft New Tai Lue" w:cs="Microsoft New Tai Lue"/>
          <w:b/>
        </w:rPr>
      </w:pPr>
      <w:r w:rsidRPr="007C5F46">
        <w:rPr>
          <w:rFonts w:ascii="Microsoft New Tai Lue" w:hAnsi="Microsoft New Tai Lue" w:cs="Microsoft New Tai Lue"/>
          <w:b/>
        </w:rPr>
        <w:t>1.5.1</w:t>
      </w:r>
      <w:r w:rsidR="00CE12CB" w:rsidRPr="007C5F46">
        <w:rPr>
          <w:rFonts w:ascii="Microsoft New Tai Lue" w:hAnsi="Microsoft New Tai Lue" w:cs="Microsoft New Tai Lue"/>
          <w:b/>
        </w:rPr>
        <w:t xml:space="preserve"> </w:t>
      </w:r>
      <w:r w:rsidR="009B4FEA" w:rsidRPr="007C5F46">
        <w:rPr>
          <w:rFonts w:ascii="Microsoft New Tai Lue" w:hAnsi="Microsoft New Tai Lue" w:cs="Microsoft New Tai Lue"/>
          <w:b/>
        </w:rPr>
        <w:t xml:space="preserve">Role </w:t>
      </w:r>
      <w:r w:rsidR="00781986" w:rsidRPr="007C5F46">
        <w:rPr>
          <w:rFonts w:ascii="Microsoft New Tai Lue" w:hAnsi="Microsoft New Tai Lue" w:cs="Microsoft New Tai Lue"/>
          <w:b/>
        </w:rPr>
        <w:t>of a</w:t>
      </w:r>
      <w:r w:rsidR="008A51A9" w:rsidRPr="007C5F46">
        <w:rPr>
          <w:rFonts w:ascii="Microsoft New Tai Lue" w:hAnsi="Microsoft New Tai Lue" w:cs="Microsoft New Tai Lue"/>
          <w:b/>
        </w:rPr>
        <w:t xml:space="preserve">ll staff </w:t>
      </w:r>
    </w:p>
    <w:p w14:paraId="2C795CB7" w14:textId="41852604" w:rsidR="003C4F71" w:rsidRPr="003523E0" w:rsidRDefault="3CD0D332" w:rsidP="000D2293">
      <w:pPr>
        <w:pStyle w:val="ListParagraph"/>
        <w:numPr>
          <w:ilvl w:val="0"/>
          <w:numId w:val="2"/>
        </w:numPr>
        <w:autoSpaceDE w:val="0"/>
        <w:autoSpaceDN w:val="0"/>
        <w:adjustRightInd w:val="0"/>
        <w:spacing w:after="0"/>
        <w:rPr>
          <w:rFonts w:ascii="Microsoft New Tai Lue" w:hAnsi="Microsoft New Tai Lue" w:cs="Microsoft New Tai Lue"/>
        </w:rPr>
      </w:pPr>
      <w:r w:rsidRPr="79A04DB6">
        <w:rPr>
          <w:rFonts w:ascii="Microsoft New Tai Lue" w:hAnsi="Microsoft New Tai Lue" w:cs="Microsoft New Tai Lue"/>
        </w:rPr>
        <w:t xml:space="preserve">All staff </w:t>
      </w:r>
      <w:r w:rsidR="2AF5A32E" w:rsidRPr="79A04DB6">
        <w:rPr>
          <w:rFonts w:ascii="Microsoft New Tai Lue" w:hAnsi="Microsoft New Tai Lue" w:cs="Microsoft New Tai Lue"/>
        </w:rPr>
        <w:t>will</w:t>
      </w:r>
      <w:r w:rsidRPr="79A04DB6">
        <w:rPr>
          <w:rFonts w:ascii="Microsoft New Tai Lue" w:hAnsi="Microsoft New Tai Lue" w:cs="Microsoft New Tai Lue"/>
        </w:rPr>
        <w:t xml:space="preserve"> read and </w:t>
      </w:r>
      <w:r w:rsidR="4989FD42" w:rsidRPr="79A04DB6">
        <w:rPr>
          <w:rFonts w:ascii="Microsoft New Tai Lue" w:hAnsi="Microsoft New Tai Lue" w:cs="Microsoft New Tai Lue"/>
        </w:rPr>
        <w:t>understand</w:t>
      </w:r>
      <w:r w:rsidRPr="79A04DB6">
        <w:rPr>
          <w:rFonts w:ascii="Microsoft New Tai Lue" w:hAnsi="Microsoft New Tai Lue" w:cs="Microsoft New Tai Lue"/>
        </w:rPr>
        <w:t xml:space="preserve"> Part 1 of statutory guidance Keeping Children Safe in Education (</w:t>
      </w:r>
      <w:r w:rsidR="0057665D">
        <w:rPr>
          <w:rFonts w:ascii="Microsoft New Tai Lue" w:hAnsi="Microsoft New Tai Lue" w:cs="Microsoft New Tai Lue"/>
        </w:rPr>
        <w:t xml:space="preserve">DfE </w:t>
      </w:r>
      <w:r w:rsidRPr="003523E0">
        <w:rPr>
          <w:rFonts w:ascii="Microsoft New Tai Lue" w:hAnsi="Microsoft New Tai Lue" w:cs="Microsoft New Tai Lue"/>
        </w:rPr>
        <w:t>202</w:t>
      </w:r>
      <w:r w:rsidR="008424E8" w:rsidRPr="003523E0">
        <w:rPr>
          <w:rFonts w:ascii="Microsoft New Tai Lue" w:hAnsi="Microsoft New Tai Lue" w:cs="Microsoft New Tai Lue"/>
        </w:rPr>
        <w:t>4</w:t>
      </w:r>
      <w:r w:rsidRPr="79A04DB6">
        <w:rPr>
          <w:rFonts w:ascii="Microsoft New Tai Lue" w:hAnsi="Microsoft New Tai Lue" w:cs="Microsoft New Tai Lue"/>
        </w:rPr>
        <w:t xml:space="preserve">). </w:t>
      </w:r>
      <w:r w:rsidR="22B3A023" w:rsidRPr="79A04DB6">
        <w:rPr>
          <w:rFonts w:ascii="Microsoft New Tai Lue" w:hAnsi="Microsoft New Tai Lue" w:cs="Microsoft New Tai Lue"/>
        </w:rPr>
        <w:t xml:space="preserve">Those working directly with children </w:t>
      </w:r>
      <w:r w:rsidR="2AF5A32E" w:rsidRPr="79A04DB6">
        <w:rPr>
          <w:rFonts w:ascii="Microsoft New Tai Lue" w:hAnsi="Microsoft New Tai Lue" w:cs="Microsoft New Tai Lue"/>
        </w:rPr>
        <w:t>will</w:t>
      </w:r>
      <w:r w:rsidR="22B3A023" w:rsidRPr="79A04DB6">
        <w:rPr>
          <w:rFonts w:ascii="Microsoft New Tai Lue" w:hAnsi="Microsoft New Tai Lue" w:cs="Microsoft New Tai Lue"/>
        </w:rPr>
        <w:t xml:space="preserve"> also read Annex </w:t>
      </w:r>
      <w:r w:rsidR="7791F7F1" w:rsidRPr="79A04DB6">
        <w:rPr>
          <w:rFonts w:ascii="Microsoft New Tai Lue" w:hAnsi="Microsoft New Tai Lue" w:cs="Microsoft New Tai Lue"/>
        </w:rPr>
        <w:t>B</w:t>
      </w:r>
      <w:r w:rsidR="22B3A023" w:rsidRPr="003523E0">
        <w:rPr>
          <w:rFonts w:ascii="Microsoft New Tai Lue" w:hAnsi="Microsoft New Tai Lue" w:cs="Microsoft New Tai Lue"/>
        </w:rPr>
        <w:t>.</w:t>
      </w:r>
      <w:r w:rsidR="792D5988" w:rsidRPr="003523E0">
        <w:rPr>
          <w:rFonts w:ascii="Microsoft New Tai Lue" w:hAnsi="Microsoft New Tai Lue" w:cs="Microsoft New Tai Lue"/>
        </w:rPr>
        <w:t xml:space="preserve"> </w:t>
      </w:r>
      <w:r w:rsidR="6142E25D" w:rsidRPr="003523E0">
        <w:rPr>
          <w:rFonts w:ascii="Microsoft New Tai Lue" w:hAnsi="Microsoft New Tai Lue" w:cs="Microsoft New Tai Lue"/>
        </w:rPr>
        <w:t>T</w:t>
      </w:r>
      <w:r w:rsidR="7791F7F1" w:rsidRPr="003523E0">
        <w:rPr>
          <w:rFonts w:ascii="Microsoft New Tai Lue" w:hAnsi="Microsoft New Tai Lue" w:cs="Microsoft New Tai Lue"/>
        </w:rPr>
        <w:t xml:space="preserve">hose who </w:t>
      </w:r>
      <w:r w:rsidR="6142E25D" w:rsidRPr="003523E0">
        <w:rPr>
          <w:rFonts w:ascii="Microsoft New Tai Lue" w:hAnsi="Microsoft New Tai Lue" w:cs="Microsoft New Tai Lue"/>
        </w:rPr>
        <w:t>do not work directly with children will</w:t>
      </w:r>
      <w:r w:rsidR="003523E0" w:rsidRPr="003523E0">
        <w:rPr>
          <w:rFonts w:ascii="Microsoft New Tai Lue" w:hAnsi="Microsoft New Tai Lue" w:cs="Microsoft New Tai Lue"/>
        </w:rPr>
        <w:t xml:space="preserve"> be asked to </w:t>
      </w:r>
      <w:r w:rsidR="6142E25D" w:rsidRPr="003523E0">
        <w:rPr>
          <w:rFonts w:ascii="Microsoft New Tai Lue" w:hAnsi="Microsoft New Tai Lue" w:cs="Microsoft New Tai Lue"/>
        </w:rPr>
        <w:t>read Annex A instead</w:t>
      </w:r>
    </w:p>
    <w:p w14:paraId="62A87E11" w14:textId="26449145" w:rsidR="00C35135" w:rsidRPr="007C5F46" w:rsidRDefault="00B349B9" w:rsidP="00C35135">
      <w:pPr>
        <w:pStyle w:val="ListParagraph"/>
        <w:numPr>
          <w:ilvl w:val="0"/>
          <w:numId w:val="2"/>
        </w:num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rPr>
        <w:t>A</w:t>
      </w:r>
      <w:r w:rsidR="004F292F" w:rsidRPr="007C5F46">
        <w:rPr>
          <w:rFonts w:ascii="Microsoft New Tai Lue" w:hAnsi="Microsoft New Tai Lue" w:cs="Microsoft New Tai Lue"/>
        </w:rPr>
        <w:t xml:space="preserve">ll staff </w:t>
      </w:r>
      <w:r w:rsidR="00D24142" w:rsidRPr="007C5F46">
        <w:rPr>
          <w:rFonts w:ascii="Microsoft New Tai Lue" w:hAnsi="Microsoft New Tai Lue" w:cs="Microsoft New Tai Lue"/>
        </w:rPr>
        <w:t>will be</w:t>
      </w:r>
      <w:r w:rsidR="004F292F" w:rsidRPr="007C5F46">
        <w:rPr>
          <w:rFonts w:ascii="Microsoft New Tai Lue" w:hAnsi="Microsoft New Tai Lue" w:cs="Microsoft New Tai Lue"/>
        </w:rPr>
        <w:t xml:space="preserve"> aware</w:t>
      </w:r>
      <w:r w:rsidR="009B4FEA" w:rsidRPr="007C5F46">
        <w:rPr>
          <w:rFonts w:ascii="Microsoft New Tai Lue" w:hAnsi="Microsoft New Tai Lue" w:cs="Microsoft New Tai Lue"/>
        </w:rPr>
        <w:t xml:space="preserve"> of the systems in place which support safeguarding </w:t>
      </w:r>
      <w:r w:rsidR="00094B7D" w:rsidRPr="007C5F46">
        <w:rPr>
          <w:rFonts w:ascii="Microsoft New Tai Lue" w:hAnsi="Microsoft New Tai Lue" w:cs="Microsoft New Tai Lue"/>
        </w:rPr>
        <w:t>including</w:t>
      </w:r>
      <w:r w:rsidR="009B4FEA" w:rsidRPr="007C5F46">
        <w:rPr>
          <w:rFonts w:ascii="Microsoft New Tai Lue" w:hAnsi="Microsoft New Tai Lue" w:cs="Microsoft New Tai Lue"/>
        </w:rPr>
        <w:t xml:space="preserve"> reading this</w:t>
      </w:r>
      <w:r w:rsidR="00BB49DE" w:rsidRPr="007C5F46">
        <w:rPr>
          <w:rFonts w:ascii="Microsoft New Tai Lue" w:hAnsi="Microsoft New Tai Lue" w:cs="Microsoft New Tai Lue"/>
        </w:rPr>
        <w:t xml:space="preserve"> Safeguarding/Child Protection P</w:t>
      </w:r>
      <w:r w:rsidR="009B4FEA" w:rsidRPr="007C5F46">
        <w:rPr>
          <w:rFonts w:ascii="Microsoft New Tai Lue" w:hAnsi="Microsoft New Tai Lue" w:cs="Microsoft New Tai Lue"/>
        </w:rPr>
        <w:t>olicy; the Behaviour Policy; the Staff B</w:t>
      </w:r>
      <w:r w:rsidR="004F292F" w:rsidRPr="007C5F46">
        <w:rPr>
          <w:rFonts w:ascii="Microsoft New Tai Lue" w:hAnsi="Microsoft New Tai Lue" w:cs="Microsoft New Tai Lue"/>
        </w:rPr>
        <w:t xml:space="preserve">ehaviour </w:t>
      </w:r>
      <w:r w:rsidR="009B4FEA" w:rsidRPr="007C5F46">
        <w:rPr>
          <w:rFonts w:ascii="Microsoft New Tai Lue" w:hAnsi="Microsoft New Tai Lue" w:cs="Microsoft New Tai Lue"/>
        </w:rPr>
        <w:t>P</w:t>
      </w:r>
      <w:r w:rsidR="004F292F" w:rsidRPr="007C5F46">
        <w:rPr>
          <w:rFonts w:ascii="Microsoft New Tai Lue" w:hAnsi="Microsoft New Tai Lue" w:cs="Microsoft New Tai Lue"/>
        </w:rPr>
        <w:t xml:space="preserve">olicy </w:t>
      </w:r>
      <w:r w:rsidR="009B4FEA" w:rsidRPr="007C5F46">
        <w:rPr>
          <w:rFonts w:ascii="Microsoft New Tai Lue" w:hAnsi="Microsoft New Tai Lue" w:cs="Microsoft New Tai Lue"/>
        </w:rPr>
        <w:t>(code of conduct);</w:t>
      </w:r>
      <w:r w:rsidR="004F292F" w:rsidRPr="007C5F46">
        <w:rPr>
          <w:rFonts w:ascii="Microsoft New Tai Lue" w:hAnsi="Microsoft New Tai Lue" w:cs="Microsoft New Tai Lue"/>
        </w:rPr>
        <w:t xml:space="preserve"> </w:t>
      </w:r>
      <w:r w:rsidR="009B4FEA" w:rsidRPr="007C5F46">
        <w:rPr>
          <w:rFonts w:ascii="Microsoft New Tai Lue" w:hAnsi="Microsoft New Tai Lue" w:cs="Microsoft New Tai Lue"/>
        </w:rPr>
        <w:t xml:space="preserve">safeguarding </w:t>
      </w:r>
      <w:r w:rsidR="004F292F" w:rsidRPr="007C5F46">
        <w:rPr>
          <w:rFonts w:ascii="Microsoft New Tai Lue" w:hAnsi="Microsoft New Tai Lue" w:cs="Microsoft New Tai Lue"/>
        </w:rPr>
        <w:t xml:space="preserve">response to </w:t>
      </w:r>
      <w:r w:rsidR="009B4FEA" w:rsidRPr="007C5F46">
        <w:rPr>
          <w:rFonts w:ascii="Microsoft New Tai Lue" w:hAnsi="Microsoft New Tai Lue" w:cs="Microsoft New Tai Lue"/>
        </w:rPr>
        <w:t>children wh</w:t>
      </w:r>
      <w:r w:rsidR="004F292F" w:rsidRPr="007C5F46">
        <w:rPr>
          <w:rFonts w:ascii="Microsoft New Tai Lue" w:hAnsi="Microsoft New Tai Lue" w:cs="Microsoft New Tai Lue"/>
        </w:rPr>
        <w:t>o go missing</w:t>
      </w:r>
      <w:r w:rsidR="00D342FA">
        <w:rPr>
          <w:rFonts w:ascii="Microsoft New Tai Lue" w:hAnsi="Microsoft New Tai Lue" w:cs="Microsoft New Tai Lue"/>
        </w:rPr>
        <w:t xml:space="preserve"> or are absent</w:t>
      </w:r>
      <w:r w:rsidR="004F292F" w:rsidRPr="007C5F46">
        <w:rPr>
          <w:rFonts w:ascii="Microsoft New Tai Lue" w:hAnsi="Microsoft New Tai Lue" w:cs="Microsoft New Tai Lue"/>
        </w:rPr>
        <w:t xml:space="preserve"> from education</w:t>
      </w:r>
      <w:r w:rsidR="009B4FEA" w:rsidRPr="007C5F46">
        <w:rPr>
          <w:rFonts w:ascii="Microsoft New Tai Lue" w:hAnsi="Microsoft New Tai Lue" w:cs="Microsoft New Tai Lue"/>
        </w:rPr>
        <w:t>;</w:t>
      </w:r>
      <w:r w:rsidR="004F292F" w:rsidRPr="007C5F46">
        <w:rPr>
          <w:rFonts w:ascii="Microsoft New Tai Lue" w:hAnsi="Microsoft New Tai Lue" w:cs="Microsoft New Tai Lue"/>
        </w:rPr>
        <w:t xml:space="preserve"> and the role of the Designate</w:t>
      </w:r>
      <w:r w:rsidR="00C35135" w:rsidRPr="007C5F46">
        <w:rPr>
          <w:rFonts w:ascii="Microsoft New Tai Lue" w:hAnsi="Microsoft New Tai Lue" w:cs="Microsoft New Tai Lue"/>
        </w:rPr>
        <w:t>d Safeguarding Lea</w:t>
      </w:r>
      <w:r w:rsidR="00BB49DE" w:rsidRPr="007C5F46">
        <w:rPr>
          <w:rFonts w:ascii="Microsoft New Tai Lue" w:hAnsi="Microsoft New Tai Lue" w:cs="Microsoft New Tai Lue"/>
        </w:rPr>
        <w:t>d (DSL).</w:t>
      </w:r>
      <w:r w:rsidR="00C35135" w:rsidRPr="007C5F46">
        <w:rPr>
          <w:rFonts w:ascii="Microsoft New Tai Lue" w:hAnsi="Microsoft New Tai Lue" w:cs="Microsoft New Tai Lue"/>
        </w:rPr>
        <w:t xml:space="preserve"> </w:t>
      </w:r>
    </w:p>
    <w:p w14:paraId="62A87E12" w14:textId="7E8FEF4E" w:rsidR="004F292F" w:rsidRPr="007C5F46" w:rsidRDefault="00C35135" w:rsidP="00C35135">
      <w:pPr>
        <w:pStyle w:val="ListParagraph"/>
        <w:numPr>
          <w:ilvl w:val="0"/>
          <w:numId w:val="2"/>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Know who and how </w:t>
      </w:r>
      <w:r w:rsidR="008770E0" w:rsidRPr="007C5F46">
        <w:rPr>
          <w:rFonts w:ascii="Microsoft New Tai Lue" w:hAnsi="Microsoft New Tai Lue" w:cs="Microsoft New Tai Lue"/>
        </w:rPr>
        <w:t>to contact</w:t>
      </w:r>
      <w:r w:rsidRPr="007C5F46">
        <w:rPr>
          <w:rFonts w:ascii="Microsoft New Tai Lue" w:hAnsi="Microsoft New Tai Lue" w:cs="Microsoft New Tai Lue"/>
        </w:rPr>
        <w:t xml:space="preserve"> the DSL and any deputies, the Chair of </w:t>
      </w:r>
      <w:r w:rsidR="00B349B9">
        <w:rPr>
          <w:rFonts w:ascii="Microsoft New Tai Lue" w:hAnsi="Microsoft New Tai Lue" w:cs="Microsoft New Tai Lue"/>
        </w:rPr>
        <w:t xml:space="preserve">the Area Management Group </w:t>
      </w:r>
      <w:r w:rsidRPr="007C5F46">
        <w:rPr>
          <w:rFonts w:ascii="Microsoft New Tai Lue" w:hAnsi="Microsoft New Tai Lue" w:cs="Microsoft New Tai Lue"/>
        </w:rPr>
        <w:t>and the Governor responsible for safeguarding.</w:t>
      </w:r>
    </w:p>
    <w:p w14:paraId="62A87E13" w14:textId="0DA37D57" w:rsidR="00037CB5" w:rsidRDefault="00C35135" w:rsidP="002C5A12">
      <w:pPr>
        <w:pStyle w:val="ListParagraph"/>
        <w:numPr>
          <w:ilvl w:val="0"/>
          <w:numId w:val="2"/>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rPr>
        <w:t>All staff will b</w:t>
      </w:r>
      <w:r w:rsidR="00510229" w:rsidRPr="007C5F46">
        <w:rPr>
          <w:rFonts w:ascii="Microsoft New Tai Lue" w:hAnsi="Microsoft New Tai Lue" w:cs="Microsoft New Tai Lue"/>
        </w:rPr>
        <w:t>e able to identify vulnerable learners and take action to keep them safe. Information</w:t>
      </w:r>
      <w:r w:rsidR="00D24142" w:rsidRPr="007C5F46">
        <w:rPr>
          <w:rFonts w:ascii="Microsoft New Tai Lue" w:hAnsi="Microsoft New Tai Lue" w:cs="Microsoft New Tai Lue"/>
        </w:rPr>
        <w:t xml:space="preserve"> or concerns about learners</w:t>
      </w:r>
      <w:r w:rsidR="00510229" w:rsidRPr="007C5F46">
        <w:rPr>
          <w:rFonts w:ascii="Microsoft New Tai Lue" w:hAnsi="Microsoft New Tai Lue" w:cs="Microsoft New Tai Lue"/>
        </w:rPr>
        <w:t xml:space="preserve"> </w:t>
      </w:r>
      <w:r w:rsidR="00D24142" w:rsidRPr="007C5F46">
        <w:rPr>
          <w:rFonts w:ascii="Microsoft New Tai Lue" w:hAnsi="Microsoft New Tai Lue" w:cs="Microsoft New Tai Lue"/>
        </w:rPr>
        <w:t>will</w:t>
      </w:r>
      <w:r w:rsidR="00510229" w:rsidRPr="007C5F46">
        <w:rPr>
          <w:rFonts w:ascii="Microsoft New Tai Lue" w:hAnsi="Microsoft New Tai Lue" w:cs="Microsoft New Tai Lue"/>
        </w:rPr>
        <w:t xml:space="preserve"> be shared with </w:t>
      </w:r>
      <w:r w:rsidR="00BB49DE" w:rsidRPr="007C5F46">
        <w:rPr>
          <w:rFonts w:ascii="Microsoft New Tai Lue" w:hAnsi="Microsoft New Tai Lue" w:cs="Microsoft New Tai Lue"/>
        </w:rPr>
        <w:t>the DSL w</w:t>
      </w:r>
      <w:r w:rsidR="00510229" w:rsidRPr="007C5F46">
        <w:rPr>
          <w:rFonts w:ascii="Microsoft New Tai Lue" w:hAnsi="Microsoft New Tai Lue" w:cs="Microsoft New Tai Lue"/>
        </w:rPr>
        <w:t xml:space="preserve">here </w:t>
      </w:r>
      <w:r w:rsidR="00037CB5" w:rsidRPr="007C5F46">
        <w:rPr>
          <w:rFonts w:ascii="Microsoft New Tai Lue" w:hAnsi="Microsoft New Tai Lue" w:cs="Microsoft New Tai Lue"/>
        </w:rPr>
        <w:t>it includes those:</w:t>
      </w:r>
      <w:r w:rsidR="00037CB5" w:rsidRPr="007C5F46">
        <w:rPr>
          <w:rFonts w:ascii="Microsoft New Tai Lue" w:hAnsi="Microsoft New Tai Lue" w:cs="Microsoft New Tai Lue"/>
          <w:bCs/>
        </w:rPr>
        <w:t xml:space="preserve"> </w:t>
      </w:r>
    </w:p>
    <w:p w14:paraId="62A87E14" w14:textId="1F5E1314" w:rsidR="00037CB5" w:rsidRPr="007C5F46" w:rsidRDefault="00560978" w:rsidP="00E23724">
      <w:pPr>
        <w:pStyle w:val="Default"/>
        <w:numPr>
          <w:ilvl w:val="0"/>
          <w:numId w:val="51"/>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who </w:t>
      </w:r>
      <w:r w:rsidR="00A54928" w:rsidRPr="007C5F46">
        <w:rPr>
          <w:rFonts w:ascii="Microsoft New Tai Lue" w:hAnsi="Microsoft New Tai Lue" w:cs="Microsoft New Tai Lue"/>
          <w:sz w:val="22"/>
          <w:szCs w:val="22"/>
        </w:rPr>
        <w:t xml:space="preserve">may </w:t>
      </w:r>
      <w:r w:rsidRPr="007C5F46">
        <w:rPr>
          <w:rFonts w:ascii="Microsoft New Tai Lue" w:hAnsi="Microsoft New Tai Lue" w:cs="Microsoft New Tai Lue"/>
          <w:sz w:val="22"/>
          <w:szCs w:val="22"/>
        </w:rPr>
        <w:t>need a social worker and may</w:t>
      </w:r>
      <w:r w:rsidR="00BB49DE" w:rsidRPr="007C5F46">
        <w:rPr>
          <w:rFonts w:ascii="Microsoft New Tai Lue" w:hAnsi="Microsoft New Tai Lue" w:cs="Microsoft New Tai Lue"/>
          <w:sz w:val="22"/>
          <w:szCs w:val="22"/>
        </w:rPr>
        <w:t xml:space="preserve"> </w:t>
      </w:r>
      <w:r w:rsidRPr="007C5F46">
        <w:rPr>
          <w:rFonts w:ascii="Microsoft New Tai Lue" w:hAnsi="Microsoft New Tai Lue" w:cs="Microsoft New Tai Lue"/>
          <w:sz w:val="22"/>
          <w:szCs w:val="22"/>
        </w:rPr>
        <w:t xml:space="preserve">be experiencing abuse or </w:t>
      </w:r>
      <w:r w:rsidR="00F34459" w:rsidRPr="007C5F46">
        <w:rPr>
          <w:rFonts w:ascii="Microsoft New Tai Lue" w:hAnsi="Microsoft New Tai Lue" w:cs="Microsoft New Tai Lue"/>
          <w:sz w:val="22"/>
          <w:szCs w:val="22"/>
        </w:rPr>
        <w:t>neglect</w:t>
      </w:r>
      <w:r w:rsidR="00F34459">
        <w:rPr>
          <w:rFonts w:ascii="Microsoft New Tai Lue" w:hAnsi="Microsoft New Tai Lue" w:cs="Microsoft New Tai Lue"/>
          <w:sz w:val="22"/>
          <w:szCs w:val="22"/>
        </w:rPr>
        <w:t>.</w:t>
      </w:r>
    </w:p>
    <w:p w14:paraId="62A87E15" w14:textId="3BF10EE7" w:rsidR="00037CB5" w:rsidRPr="007C5F46" w:rsidRDefault="00037CB5" w:rsidP="00E23724">
      <w:pPr>
        <w:pStyle w:val="Default"/>
        <w:numPr>
          <w:ilvl w:val="0"/>
          <w:numId w:val="51"/>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requiring mental health </w:t>
      </w:r>
      <w:r w:rsidR="00F34459" w:rsidRPr="007C5F46">
        <w:rPr>
          <w:rFonts w:ascii="Microsoft New Tai Lue" w:hAnsi="Microsoft New Tai Lue" w:cs="Microsoft New Tai Lue"/>
          <w:sz w:val="22"/>
          <w:szCs w:val="22"/>
        </w:rPr>
        <w:t>support</w:t>
      </w:r>
      <w:r w:rsidR="00F34459">
        <w:rPr>
          <w:rFonts w:ascii="Microsoft New Tai Lue" w:hAnsi="Microsoft New Tai Lue" w:cs="Microsoft New Tai Lue"/>
          <w:sz w:val="22"/>
          <w:szCs w:val="22"/>
        </w:rPr>
        <w:t>.</w:t>
      </w:r>
    </w:p>
    <w:p w14:paraId="44E48378" w14:textId="60479268" w:rsidR="00037CB5" w:rsidRPr="007C5F46" w:rsidRDefault="00037CB5" w:rsidP="00E23724">
      <w:pPr>
        <w:pStyle w:val="Default"/>
        <w:numPr>
          <w:ilvl w:val="0"/>
          <w:numId w:val="51"/>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may benefit from early </w:t>
      </w:r>
      <w:r w:rsidR="00F34459" w:rsidRPr="007C5F46">
        <w:rPr>
          <w:rFonts w:ascii="Microsoft New Tai Lue" w:hAnsi="Microsoft New Tai Lue" w:cs="Microsoft New Tai Lue"/>
          <w:sz w:val="22"/>
          <w:szCs w:val="22"/>
        </w:rPr>
        <w:t>help</w:t>
      </w:r>
      <w:r w:rsidR="00F34459">
        <w:rPr>
          <w:rFonts w:ascii="Microsoft New Tai Lue" w:hAnsi="Microsoft New Tai Lue" w:cs="Microsoft New Tai Lue"/>
          <w:sz w:val="22"/>
          <w:szCs w:val="22"/>
        </w:rPr>
        <w:t>.</w:t>
      </w:r>
    </w:p>
    <w:p w14:paraId="62A87E17" w14:textId="1D7C4E45" w:rsidR="00037CB5" w:rsidRPr="007C5F46" w:rsidRDefault="00037CB5" w:rsidP="00E23724">
      <w:pPr>
        <w:pStyle w:val="Default"/>
        <w:numPr>
          <w:ilvl w:val="0"/>
          <w:numId w:val="51"/>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where there is a radicalisation </w:t>
      </w:r>
      <w:r w:rsidR="00F34459" w:rsidRPr="007C5F46">
        <w:rPr>
          <w:rFonts w:ascii="Microsoft New Tai Lue" w:hAnsi="Microsoft New Tai Lue" w:cs="Microsoft New Tai Lue"/>
          <w:sz w:val="22"/>
          <w:szCs w:val="22"/>
        </w:rPr>
        <w:t>concern</w:t>
      </w:r>
      <w:r w:rsidR="00F34459">
        <w:rPr>
          <w:rFonts w:ascii="Microsoft New Tai Lue" w:hAnsi="Microsoft New Tai Lue" w:cs="Microsoft New Tai Lue"/>
          <w:sz w:val="22"/>
          <w:szCs w:val="22"/>
        </w:rPr>
        <w:t>.</w:t>
      </w:r>
    </w:p>
    <w:p w14:paraId="62A87E18" w14:textId="726296AF" w:rsidR="00037CB5" w:rsidRPr="00AF134C" w:rsidRDefault="00FE3520" w:rsidP="00E23724">
      <w:pPr>
        <w:pStyle w:val="Default"/>
        <w:numPr>
          <w:ilvl w:val="0"/>
          <w:numId w:val="51"/>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w</w:t>
      </w:r>
      <w:r w:rsidR="00037CB5" w:rsidRPr="007C5F46">
        <w:rPr>
          <w:rFonts w:ascii="Microsoft New Tai Lue" w:hAnsi="Microsoft New Tai Lue" w:cs="Microsoft New Tai Lue"/>
          <w:bCs/>
          <w:sz w:val="22"/>
          <w:szCs w:val="22"/>
        </w:rPr>
        <w:t>here a crime may have been committed</w:t>
      </w:r>
      <w:r w:rsidR="74D91B16" w:rsidRPr="007C5F46">
        <w:rPr>
          <w:rFonts w:ascii="Microsoft New Tai Lue" w:hAnsi="Microsoft New Tai Lue" w:cs="Microsoft New Tai Lue"/>
          <w:sz w:val="22"/>
          <w:szCs w:val="22"/>
        </w:rPr>
        <w:t>.</w:t>
      </w:r>
    </w:p>
    <w:p w14:paraId="62A87E19" w14:textId="50FA6115" w:rsidR="00753427" w:rsidRPr="00E57AE0" w:rsidRDefault="14213120" w:rsidP="00E23724">
      <w:pPr>
        <w:pStyle w:val="Default"/>
        <w:numPr>
          <w:ilvl w:val="0"/>
          <w:numId w:val="12"/>
        </w:numPr>
        <w:spacing w:line="276" w:lineRule="auto"/>
        <w:rPr>
          <w:rFonts w:ascii="Microsoft New Tai Lue" w:hAnsi="Microsoft New Tai Lue" w:cs="Microsoft New Tai Lue"/>
          <w:color w:val="auto"/>
          <w:sz w:val="22"/>
          <w:szCs w:val="22"/>
        </w:rPr>
      </w:pPr>
      <w:r w:rsidRPr="79A04DB6">
        <w:rPr>
          <w:rFonts w:ascii="Microsoft New Tai Lue" w:hAnsi="Microsoft New Tai Lue" w:cs="Microsoft New Tai Lue"/>
          <w:sz w:val="22"/>
          <w:szCs w:val="22"/>
        </w:rPr>
        <w:t xml:space="preserve">Be clear as to the setting’s policy and procedures </w:t>
      </w:r>
      <w:r w:rsidR="317D06AE" w:rsidRPr="79A04DB6">
        <w:rPr>
          <w:rFonts w:ascii="Microsoft New Tai Lue" w:hAnsi="Microsoft New Tai Lue" w:cs="Microsoft New Tai Lue"/>
          <w:sz w:val="22"/>
          <w:szCs w:val="22"/>
        </w:rPr>
        <w:t>about</w:t>
      </w:r>
      <w:r w:rsidRPr="79A04DB6">
        <w:rPr>
          <w:rFonts w:ascii="Microsoft New Tai Lue" w:hAnsi="Microsoft New Tai Lue" w:cs="Microsoft New Tai Lue"/>
          <w:sz w:val="22"/>
          <w:szCs w:val="22"/>
        </w:rPr>
        <w:t xml:space="preserve"> </w:t>
      </w:r>
      <w:hyperlink w:anchor="_Respond_to_incidents">
        <w:r w:rsidR="00B768D1" w:rsidRPr="00E57AE0">
          <w:rPr>
            <w:rStyle w:val="Hyperlink"/>
            <w:rFonts w:ascii="Microsoft New Tai Lue" w:hAnsi="Microsoft New Tai Lue" w:cs="Microsoft New Tai Lue"/>
            <w:color w:val="auto"/>
            <w:sz w:val="22"/>
            <w:szCs w:val="22"/>
            <w:u w:val="none"/>
          </w:rPr>
          <w:t>child on child</w:t>
        </w:r>
        <w:r w:rsidRPr="00E57AE0">
          <w:rPr>
            <w:rStyle w:val="Hyperlink"/>
            <w:rFonts w:ascii="Microsoft New Tai Lue" w:hAnsi="Microsoft New Tai Lue" w:cs="Microsoft New Tai Lue"/>
            <w:color w:val="auto"/>
            <w:sz w:val="22"/>
            <w:szCs w:val="22"/>
            <w:u w:val="none"/>
          </w:rPr>
          <w:t xml:space="preserve"> abuse</w:t>
        </w:r>
      </w:hyperlink>
      <w:r w:rsidRPr="00E57AE0">
        <w:rPr>
          <w:rFonts w:ascii="Microsoft New Tai Lue" w:hAnsi="Microsoft New Tai Lue" w:cs="Microsoft New Tai Lue"/>
          <w:color w:val="auto"/>
          <w:sz w:val="22"/>
          <w:szCs w:val="22"/>
        </w:rPr>
        <w:t xml:space="preserve">, children missing </w:t>
      </w:r>
      <w:r w:rsidR="00825855" w:rsidRPr="00E57AE0">
        <w:rPr>
          <w:rFonts w:ascii="Microsoft New Tai Lue" w:hAnsi="Microsoft New Tai Lue" w:cs="Microsoft New Tai Lue"/>
          <w:color w:val="auto"/>
          <w:sz w:val="22"/>
          <w:szCs w:val="22"/>
        </w:rPr>
        <w:t xml:space="preserve">or absent from </w:t>
      </w:r>
      <w:r w:rsidRPr="00E57AE0">
        <w:rPr>
          <w:rFonts w:ascii="Microsoft New Tai Lue" w:hAnsi="Microsoft New Tai Lue" w:cs="Microsoft New Tai Lue"/>
          <w:color w:val="auto"/>
          <w:sz w:val="22"/>
          <w:szCs w:val="22"/>
        </w:rPr>
        <w:t xml:space="preserve">education and </w:t>
      </w:r>
      <w:hyperlink w:anchor="_2.9__Mental">
        <w:r w:rsidRPr="00E57AE0">
          <w:rPr>
            <w:rStyle w:val="Hyperlink"/>
            <w:rFonts w:ascii="Microsoft New Tai Lue" w:hAnsi="Microsoft New Tai Lue" w:cs="Microsoft New Tai Lue"/>
            <w:color w:val="auto"/>
            <w:sz w:val="22"/>
            <w:szCs w:val="22"/>
            <w:u w:val="none"/>
          </w:rPr>
          <w:t>those requiring mental health support</w:t>
        </w:r>
      </w:hyperlink>
      <w:r w:rsidR="06EF7C0C" w:rsidRPr="00E57AE0">
        <w:rPr>
          <w:rFonts w:ascii="Microsoft New Tai Lue" w:hAnsi="Microsoft New Tai Lue" w:cs="Microsoft New Tai Lue"/>
          <w:color w:val="auto"/>
          <w:sz w:val="22"/>
          <w:szCs w:val="22"/>
        </w:rPr>
        <w:t>, and</w:t>
      </w:r>
      <w:r w:rsidR="6D4BDEFA" w:rsidRPr="00E57AE0">
        <w:rPr>
          <w:rFonts w:ascii="Microsoft New Tai Lue" w:hAnsi="Microsoft New Tai Lue" w:cs="Microsoft New Tai Lue"/>
          <w:color w:val="auto"/>
          <w:sz w:val="22"/>
          <w:szCs w:val="22"/>
        </w:rPr>
        <w:t xml:space="preserve"> </w:t>
      </w:r>
      <w:r w:rsidR="60F334AD" w:rsidRPr="00E57AE0">
        <w:rPr>
          <w:rFonts w:ascii="Microsoft New Tai Lue" w:hAnsi="Microsoft New Tai Lue" w:cs="Microsoft New Tai Lue"/>
          <w:color w:val="auto"/>
          <w:sz w:val="22"/>
          <w:szCs w:val="22"/>
        </w:rPr>
        <w:t xml:space="preserve">the </w:t>
      </w:r>
      <w:hyperlink w:anchor="_2.10_Online_Safety">
        <w:r w:rsidR="60F334AD" w:rsidRPr="00E57AE0">
          <w:rPr>
            <w:rStyle w:val="Hyperlink"/>
            <w:rFonts w:ascii="Microsoft New Tai Lue" w:hAnsi="Microsoft New Tai Lue" w:cs="Microsoft New Tai Lue"/>
            <w:color w:val="auto"/>
            <w:sz w:val="22"/>
            <w:szCs w:val="22"/>
            <w:u w:val="none"/>
          </w:rPr>
          <w:t>impact of technology</w:t>
        </w:r>
        <w:r w:rsidR="24DBBF9A" w:rsidRPr="00E57AE0">
          <w:rPr>
            <w:rStyle w:val="Hyperlink"/>
            <w:rFonts w:ascii="Microsoft New Tai Lue" w:hAnsi="Microsoft New Tai Lue" w:cs="Microsoft New Tai Lue"/>
            <w:color w:val="auto"/>
            <w:sz w:val="22"/>
            <w:szCs w:val="22"/>
            <w:u w:val="none"/>
          </w:rPr>
          <w:t xml:space="preserve"> in relation to</w:t>
        </w:r>
        <w:r w:rsidR="06EF7C0C" w:rsidRPr="00E57AE0">
          <w:rPr>
            <w:rStyle w:val="Hyperlink"/>
            <w:rFonts w:ascii="Microsoft New Tai Lue" w:hAnsi="Microsoft New Tai Lue" w:cs="Microsoft New Tai Lue"/>
            <w:color w:val="auto"/>
            <w:sz w:val="22"/>
            <w:szCs w:val="22"/>
            <w:u w:val="none"/>
          </w:rPr>
          <w:t xml:space="preserve"> </w:t>
        </w:r>
        <w:r w:rsidR="5D2BFDB0" w:rsidRPr="00E57AE0">
          <w:rPr>
            <w:rStyle w:val="Hyperlink"/>
            <w:rFonts w:ascii="Microsoft New Tai Lue" w:hAnsi="Microsoft New Tai Lue" w:cs="Microsoft New Tai Lue"/>
            <w:color w:val="auto"/>
            <w:sz w:val="22"/>
            <w:szCs w:val="22"/>
            <w:u w:val="none"/>
          </w:rPr>
          <w:t>online safety</w:t>
        </w:r>
      </w:hyperlink>
      <w:r w:rsidR="00331B29" w:rsidRPr="00E57AE0">
        <w:rPr>
          <w:rFonts w:ascii="Microsoft New Tai Lue" w:hAnsi="Microsoft New Tai Lue" w:cs="Microsoft New Tai Lue"/>
          <w:color w:val="auto"/>
          <w:sz w:val="22"/>
          <w:szCs w:val="22"/>
        </w:rPr>
        <w:t xml:space="preserve"> including</w:t>
      </w:r>
      <w:r w:rsidR="5D2BFDB0" w:rsidRPr="00E57AE0">
        <w:rPr>
          <w:rFonts w:ascii="Microsoft New Tai Lue" w:hAnsi="Microsoft New Tai Lue" w:cs="Microsoft New Tai Lue"/>
          <w:color w:val="auto"/>
          <w:sz w:val="22"/>
          <w:szCs w:val="22"/>
        </w:rPr>
        <w:t xml:space="preserve"> </w:t>
      </w:r>
      <w:r w:rsidR="00A83FE4" w:rsidRPr="00E57AE0">
        <w:rPr>
          <w:rFonts w:ascii="Microsoft New Tai Lue" w:hAnsi="Microsoft New Tai Lue" w:cs="Microsoft New Tai Lue"/>
          <w:color w:val="auto"/>
          <w:sz w:val="22"/>
          <w:szCs w:val="22"/>
        </w:rPr>
        <w:t>online filtering and monitoring</w:t>
      </w:r>
      <w:r w:rsidR="00C82B9B" w:rsidRPr="00E57AE0">
        <w:rPr>
          <w:rFonts w:ascii="Microsoft New Tai Lue" w:hAnsi="Microsoft New Tai Lue" w:cs="Microsoft New Tai Lue"/>
          <w:color w:val="auto"/>
          <w:sz w:val="22"/>
          <w:szCs w:val="22"/>
        </w:rPr>
        <w:t xml:space="preserve"> processes.</w:t>
      </w:r>
    </w:p>
    <w:p w14:paraId="62A87E1B" w14:textId="61F28241" w:rsidR="008A51A9" w:rsidRPr="00796F77" w:rsidRDefault="008A51A9" w:rsidP="00C95D98">
      <w:pPr>
        <w:pStyle w:val="ListParagraph"/>
        <w:numPr>
          <w:ilvl w:val="0"/>
          <w:numId w:val="2"/>
        </w:numPr>
        <w:autoSpaceDE w:val="0"/>
        <w:autoSpaceDN w:val="0"/>
        <w:adjustRightInd w:val="0"/>
        <w:spacing w:after="0"/>
        <w:rPr>
          <w:rFonts w:ascii="Microsoft New Tai Lue" w:hAnsi="Microsoft New Tai Lue" w:cs="Microsoft New Tai Lue"/>
        </w:rPr>
      </w:pPr>
      <w:r w:rsidRPr="00796F77">
        <w:rPr>
          <w:rFonts w:ascii="Microsoft New Tai Lue" w:hAnsi="Microsoft New Tai Lue" w:cs="Microsoft New Tai Lue"/>
        </w:rPr>
        <w:t>Be involved where appropriate, in the implementation of individual</w:t>
      </w:r>
      <w:r w:rsidR="00796F77">
        <w:rPr>
          <w:rFonts w:ascii="Microsoft New Tai Lue" w:hAnsi="Microsoft New Tai Lue" w:cs="Microsoft New Tai Lue"/>
        </w:rPr>
        <w:t xml:space="preserve"> </w:t>
      </w:r>
      <w:r w:rsidR="009B4FEA" w:rsidRPr="00796F77">
        <w:rPr>
          <w:rFonts w:ascii="Microsoft New Tai Lue" w:hAnsi="Microsoft New Tai Lue" w:cs="Microsoft New Tai Lue"/>
        </w:rPr>
        <w:t>plans to further s</w:t>
      </w:r>
      <w:r w:rsidR="00BB49DE" w:rsidRPr="00796F77">
        <w:rPr>
          <w:rFonts w:ascii="Microsoft New Tai Lue" w:hAnsi="Microsoft New Tai Lue" w:cs="Microsoft New Tai Lue"/>
        </w:rPr>
        <w:t>afeguard</w:t>
      </w:r>
      <w:r w:rsidR="004043E2" w:rsidRPr="00796F77">
        <w:rPr>
          <w:rFonts w:ascii="Microsoft New Tai Lue" w:hAnsi="Microsoft New Tai Lue" w:cs="Microsoft New Tai Lue"/>
        </w:rPr>
        <w:t xml:space="preserve"> vulnerable learners</w:t>
      </w:r>
      <w:r w:rsidR="00BB49DE" w:rsidRPr="00796F77">
        <w:rPr>
          <w:rFonts w:ascii="Microsoft New Tai Lue" w:hAnsi="Microsoft New Tai Lue" w:cs="Microsoft New Tai Lue"/>
        </w:rPr>
        <w:t xml:space="preserve"> and </w:t>
      </w:r>
      <w:r w:rsidR="002E4709" w:rsidRPr="00796F77">
        <w:rPr>
          <w:rFonts w:ascii="Microsoft New Tai Lue" w:hAnsi="Microsoft New Tai Lue" w:cs="Microsoft New Tai Lue"/>
        </w:rPr>
        <w:t>understand their academic progress and attainment and main</w:t>
      </w:r>
      <w:r w:rsidR="002D1220" w:rsidRPr="00796F77">
        <w:rPr>
          <w:rFonts w:ascii="Microsoft New Tai Lue" w:hAnsi="Microsoft New Tai Lue" w:cs="Microsoft New Tai Lue"/>
        </w:rPr>
        <w:t>tain</w:t>
      </w:r>
      <w:r w:rsidR="002E4709" w:rsidRPr="00796F77">
        <w:rPr>
          <w:rFonts w:ascii="Microsoft New Tai Lue" w:hAnsi="Microsoft New Tai Lue" w:cs="Microsoft New Tai Lue"/>
        </w:rPr>
        <w:t xml:space="preserve"> a culture of high aspi</w:t>
      </w:r>
      <w:r w:rsidR="004043E2" w:rsidRPr="00796F77">
        <w:rPr>
          <w:rFonts w:ascii="Microsoft New Tai Lue" w:hAnsi="Microsoft New Tai Lue" w:cs="Microsoft New Tai Lue"/>
        </w:rPr>
        <w:t>rations for this cohort.</w:t>
      </w:r>
    </w:p>
    <w:p w14:paraId="62A87E1C" w14:textId="77777777" w:rsidR="00422610" w:rsidRPr="007C5F46" w:rsidRDefault="008A51A9" w:rsidP="002C5A12">
      <w:pPr>
        <w:pStyle w:val="ListParagraph"/>
        <w:numPr>
          <w:ilvl w:val="0"/>
          <w:numId w:val="2"/>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Record concerns</w:t>
      </w:r>
      <w:r w:rsidR="009B4FEA" w:rsidRPr="007C5F46">
        <w:rPr>
          <w:rFonts w:ascii="Microsoft New Tai Lue" w:hAnsi="Microsoft New Tai Lue" w:cs="Microsoft New Tai Lue"/>
        </w:rPr>
        <w:t xml:space="preserve"> appropriately and in a timely manner by using the setting’s safeguarding systems. </w:t>
      </w:r>
    </w:p>
    <w:p w14:paraId="62A87E1E" w14:textId="6085EDFF" w:rsidR="00697EEF" w:rsidRDefault="00197A27" w:rsidP="00CC3009">
      <w:pPr>
        <w:pStyle w:val="Default"/>
        <w:numPr>
          <w:ilvl w:val="0"/>
          <w:numId w:val="2"/>
        </w:numPr>
        <w:spacing w:after="224"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To be a</w:t>
      </w:r>
      <w:r w:rsidR="00BB49DE" w:rsidRPr="007C5F46">
        <w:rPr>
          <w:rFonts w:ascii="Microsoft New Tai Lue" w:hAnsi="Microsoft New Tai Lue" w:cs="Microsoft New Tai Lue"/>
          <w:sz w:val="22"/>
          <w:szCs w:val="22"/>
        </w:rPr>
        <w:t>ware of the need to raise to t</w:t>
      </w:r>
      <w:r w:rsidR="00697EEF" w:rsidRPr="007C5F46">
        <w:rPr>
          <w:rFonts w:ascii="Microsoft New Tai Lue" w:hAnsi="Microsoft New Tai Lue" w:cs="Microsoft New Tai Lue"/>
          <w:sz w:val="22"/>
          <w:szCs w:val="22"/>
        </w:rPr>
        <w:t xml:space="preserve">he senior leadership team any concerns they have about safeguarding practices within the school. </w:t>
      </w:r>
    </w:p>
    <w:p w14:paraId="6EF73B1D" w14:textId="77777777" w:rsidR="00FB36B4" w:rsidRDefault="00FB36B4" w:rsidP="00FB36B4">
      <w:pPr>
        <w:pStyle w:val="Default"/>
        <w:spacing w:after="224" w:line="276" w:lineRule="auto"/>
        <w:ind w:left="1004"/>
        <w:rPr>
          <w:rFonts w:ascii="Microsoft New Tai Lue" w:hAnsi="Microsoft New Tai Lue" w:cs="Microsoft New Tai Lue"/>
          <w:sz w:val="22"/>
          <w:szCs w:val="22"/>
        </w:rPr>
      </w:pPr>
    </w:p>
    <w:p w14:paraId="62A87E24" w14:textId="7D9A761E" w:rsidR="00781986" w:rsidRPr="007C5F46" w:rsidRDefault="00CE12CB" w:rsidP="002C5A12">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 xml:space="preserve">1.5.2 - </w:t>
      </w:r>
      <w:r w:rsidR="00781986" w:rsidRPr="007C5F46">
        <w:rPr>
          <w:rFonts w:ascii="Microsoft New Tai Lue" w:hAnsi="Microsoft New Tai Lue" w:cs="Microsoft New Tai Lue"/>
          <w:b/>
          <w:bCs/>
          <w:sz w:val="22"/>
          <w:szCs w:val="22"/>
        </w:rPr>
        <w:t>Role of the Designated Safeguarding Lead</w:t>
      </w:r>
      <w:r w:rsidR="009B4FEA" w:rsidRPr="007C5F46">
        <w:rPr>
          <w:rFonts w:ascii="Microsoft New Tai Lue" w:hAnsi="Microsoft New Tai Lue" w:cs="Microsoft New Tai Lue"/>
          <w:b/>
          <w:bCs/>
          <w:sz w:val="22"/>
          <w:szCs w:val="22"/>
        </w:rPr>
        <w:t xml:space="preserve"> (DSL)</w:t>
      </w:r>
      <w:r w:rsidR="00267BE3" w:rsidRPr="007C5F46">
        <w:rPr>
          <w:rFonts w:ascii="Microsoft New Tai Lue" w:hAnsi="Microsoft New Tai Lue" w:cs="Microsoft New Tai Lue"/>
          <w:b/>
          <w:bCs/>
          <w:sz w:val="22"/>
          <w:szCs w:val="22"/>
        </w:rPr>
        <w:t xml:space="preserve"> </w:t>
      </w:r>
      <w:r w:rsidR="00263ED8">
        <w:rPr>
          <w:rFonts w:ascii="Microsoft New Tai Lue" w:hAnsi="Microsoft New Tai Lue" w:cs="Microsoft New Tai Lue"/>
          <w:b/>
          <w:bCs/>
          <w:sz w:val="22"/>
          <w:szCs w:val="22"/>
        </w:rPr>
        <w:t xml:space="preserve">and </w:t>
      </w:r>
      <w:r w:rsidR="00263ED8" w:rsidRPr="15351A97">
        <w:rPr>
          <w:rFonts w:ascii="Microsoft New Tai Lue" w:hAnsi="Microsoft New Tai Lue" w:cs="Microsoft New Tai Lue"/>
          <w:b/>
          <w:bCs/>
          <w:sz w:val="22"/>
          <w:szCs w:val="22"/>
        </w:rPr>
        <w:t>Deputies</w:t>
      </w:r>
      <w:r w:rsidR="00263ED8">
        <w:rPr>
          <w:rFonts w:ascii="Microsoft New Tai Lue" w:hAnsi="Microsoft New Tai Lue" w:cs="Microsoft New Tai Lue"/>
          <w:b/>
          <w:bCs/>
          <w:sz w:val="22"/>
          <w:szCs w:val="22"/>
        </w:rPr>
        <w:t xml:space="preserve"> (DDSL) </w:t>
      </w:r>
    </w:p>
    <w:p w14:paraId="62A87E25" w14:textId="674381D9" w:rsidR="00267BE3" w:rsidRPr="007C5F46" w:rsidRDefault="43F94555" w:rsidP="002C5A12">
      <w:pPr>
        <w:pStyle w:val="Default"/>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Duties</w:t>
      </w:r>
      <w:r w:rsidR="4757BE39" w:rsidRPr="79A04DB6">
        <w:rPr>
          <w:rFonts w:ascii="Microsoft New Tai Lue" w:hAnsi="Microsoft New Tai Lue" w:cs="Microsoft New Tai Lue"/>
          <w:sz w:val="22"/>
          <w:szCs w:val="22"/>
        </w:rPr>
        <w:t xml:space="preserve"> are further outlined in Keeping Children Safe in Education (</w:t>
      </w:r>
      <w:r w:rsidR="009D252E">
        <w:rPr>
          <w:rFonts w:ascii="Microsoft New Tai Lue" w:hAnsi="Microsoft New Tai Lue" w:cs="Microsoft New Tai Lue"/>
          <w:sz w:val="22"/>
          <w:szCs w:val="22"/>
        </w:rPr>
        <w:t xml:space="preserve">DfE </w:t>
      </w:r>
      <w:r w:rsidR="5FF56DC5" w:rsidRPr="00B349B9">
        <w:rPr>
          <w:rFonts w:ascii="Microsoft New Tai Lue" w:hAnsi="Microsoft New Tai Lue" w:cs="Microsoft New Tai Lue"/>
          <w:sz w:val="22"/>
          <w:szCs w:val="22"/>
        </w:rPr>
        <w:t>202</w:t>
      </w:r>
      <w:r w:rsidR="00B47CBE" w:rsidRPr="00B349B9">
        <w:rPr>
          <w:rFonts w:ascii="Microsoft New Tai Lue" w:hAnsi="Microsoft New Tai Lue" w:cs="Microsoft New Tai Lue"/>
          <w:sz w:val="22"/>
          <w:szCs w:val="22"/>
        </w:rPr>
        <w:t>4</w:t>
      </w:r>
      <w:r w:rsidR="5FF56DC5" w:rsidRPr="00B349B9">
        <w:rPr>
          <w:rFonts w:ascii="Microsoft New Tai Lue" w:hAnsi="Microsoft New Tai Lue" w:cs="Microsoft New Tai Lue"/>
          <w:sz w:val="22"/>
          <w:szCs w:val="22"/>
        </w:rPr>
        <w:t xml:space="preserve">, </w:t>
      </w:r>
      <w:r w:rsidR="00B47CBE" w:rsidRPr="00B349B9">
        <w:rPr>
          <w:rFonts w:ascii="Microsoft New Tai Lue" w:hAnsi="Microsoft New Tai Lue" w:cs="Microsoft New Tai Lue"/>
          <w:sz w:val="22"/>
          <w:szCs w:val="22"/>
        </w:rPr>
        <w:t>Annex C</w:t>
      </w:r>
      <w:r w:rsidR="4757BE39" w:rsidRPr="00B349B9">
        <w:rPr>
          <w:rFonts w:ascii="Microsoft New Tai Lue" w:hAnsi="Microsoft New Tai Lue" w:cs="Microsoft New Tai Lue"/>
          <w:sz w:val="22"/>
          <w:szCs w:val="22"/>
        </w:rPr>
        <w:t>)</w:t>
      </w:r>
    </w:p>
    <w:p w14:paraId="62A87E26" w14:textId="77777777" w:rsidR="00E14B83" w:rsidRPr="007C5F46" w:rsidRDefault="00E14B83" w:rsidP="002C5A12">
      <w:pPr>
        <w:pStyle w:val="Default"/>
        <w:spacing w:line="276" w:lineRule="auto"/>
        <w:rPr>
          <w:rFonts w:ascii="Microsoft New Tai Lue" w:hAnsi="Microsoft New Tai Lue" w:cs="Microsoft New Tai Lue"/>
          <w:b/>
          <w:bCs/>
          <w:sz w:val="22"/>
          <w:szCs w:val="22"/>
        </w:rPr>
      </w:pPr>
    </w:p>
    <w:p w14:paraId="62A87E27" w14:textId="6BEFC35E" w:rsidR="00E14B83" w:rsidRPr="007C5F46" w:rsidRDefault="00E14B83" w:rsidP="002C5A12">
      <w:pPr>
        <w:spacing w:after="0"/>
        <w:rPr>
          <w:rFonts w:ascii="Microsoft New Tai Lue" w:hAnsi="Microsoft New Tai Lue" w:cs="Microsoft New Tai Lue"/>
          <w:b/>
        </w:rPr>
      </w:pPr>
      <w:r w:rsidRPr="007C5F46">
        <w:rPr>
          <w:rFonts w:ascii="Microsoft New Tai Lue" w:hAnsi="Microsoft New Tai Lue" w:cs="Microsoft New Tai Lue"/>
        </w:rPr>
        <w:t>Details of our DSL and DSL</w:t>
      </w:r>
      <w:r w:rsidR="00B349B9">
        <w:rPr>
          <w:rFonts w:ascii="Microsoft New Tai Lue" w:hAnsi="Microsoft New Tai Lue" w:cs="Microsoft New Tai Lue"/>
        </w:rPr>
        <w:t xml:space="preserve"> </w:t>
      </w:r>
      <w:r w:rsidR="00E57AE0">
        <w:rPr>
          <w:rFonts w:ascii="Microsoft New Tai Lue" w:hAnsi="Microsoft New Tai Lue" w:cs="Microsoft New Tai Lue"/>
        </w:rPr>
        <w:t>Team and</w:t>
      </w:r>
      <w:r w:rsidR="0017192F" w:rsidRPr="00B349B9">
        <w:rPr>
          <w:rFonts w:ascii="Microsoft New Tai Lue" w:hAnsi="Microsoft New Tai Lue" w:cs="Microsoft New Tai Lue"/>
        </w:rPr>
        <w:t xml:space="preserve"> how to contact them</w:t>
      </w:r>
      <w:r w:rsidRPr="007C5F46">
        <w:rPr>
          <w:rFonts w:ascii="Microsoft New Tai Lue" w:hAnsi="Microsoft New Tai Lue" w:cs="Microsoft New Tai Lue"/>
        </w:rPr>
        <w:t xml:space="preserve"> are available on the </w:t>
      </w:r>
      <w:r w:rsidR="00B349B9">
        <w:rPr>
          <w:rFonts w:ascii="Microsoft New Tai Lue" w:hAnsi="Microsoft New Tai Lue" w:cs="Microsoft New Tai Lue"/>
        </w:rPr>
        <w:t>SSPS</w:t>
      </w:r>
      <w:r w:rsidR="00BB49DE" w:rsidRPr="007C5F46">
        <w:rPr>
          <w:rFonts w:ascii="Microsoft New Tai Lue" w:hAnsi="Microsoft New Tai Lue" w:cs="Microsoft New Tai Lue"/>
          <w:b/>
        </w:rPr>
        <w:t xml:space="preserve"> </w:t>
      </w:r>
      <w:r w:rsidR="00BB49DE" w:rsidRPr="007C5F46">
        <w:rPr>
          <w:rFonts w:ascii="Microsoft New Tai Lue" w:hAnsi="Microsoft New Tai Lue" w:cs="Microsoft New Tai Lue"/>
          <w:bCs/>
        </w:rPr>
        <w:t>w</w:t>
      </w:r>
      <w:r w:rsidRPr="007C5F46">
        <w:rPr>
          <w:rFonts w:ascii="Microsoft New Tai Lue" w:hAnsi="Microsoft New Tai Lue" w:cs="Microsoft New Tai Lue"/>
          <w:bCs/>
        </w:rPr>
        <w:t xml:space="preserve">ebsite, our </w:t>
      </w:r>
      <w:r w:rsidR="00BC09F7" w:rsidRPr="007C5F46">
        <w:rPr>
          <w:rFonts w:ascii="Microsoft New Tai Lue" w:hAnsi="Microsoft New Tai Lue" w:cs="Microsoft New Tai Lue"/>
          <w:bCs/>
        </w:rPr>
        <w:t>newsletters,</w:t>
      </w:r>
      <w:r w:rsidRPr="007C5F46">
        <w:rPr>
          <w:rFonts w:ascii="Microsoft New Tai Lue" w:hAnsi="Microsoft New Tai Lue" w:cs="Microsoft New Tai Lue"/>
          <w:bCs/>
        </w:rPr>
        <w:t xml:space="preserve"> the notice board in </w:t>
      </w:r>
      <w:r w:rsidR="00BB49DE" w:rsidRPr="007C5F46">
        <w:rPr>
          <w:rFonts w:ascii="Microsoft New Tai Lue" w:hAnsi="Microsoft New Tai Lue" w:cs="Microsoft New Tai Lue"/>
          <w:bCs/>
        </w:rPr>
        <w:t>r</w:t>
      </w:r>
      <w:r w:rsidRPr="007C5F46">
        <w:rPr>
          <w:rFonts w:ascii="Microsoft New Tai Lue" w:hAnsi="Microsoft New Tai Lue" w:cs="Microsoft New Tai Lue"/>
          <w:bCs/>
        </w:rPr>
        <w:t>eception</w:t>
      </w:r>
      <w:r w:rsidR="00DF2C35">
        <w:rPr>
          <w:rFonts w:ascii="Microsoft New Tai Lue" w:hAnsi="Microsoft New Tai Lue" w:cs="Microsoft New Tai Lue"/>
          <w:bCs/>
        </w:rPr>
        <w:t xml:space="preserve"> and on posters throughout the school</w:t>
      </w:r>
      <w:r w:rsidRPr="007C5F46">
        <w:rPr>
          <w:rFonts w:ascii="Microsoft New Tai Lue" w:hAnsi="Microsoft New Tai Lue" w:cs="Microsoft New Tai Lue"/>
          <w:bCs/>
        </w:rPr>
        <w:t>.</w:t>
      </w:r>
      <w:r w:rsidRPr="007C5F46">
        <w:rPr>
          <w:rFonts w:ascii="Microsoft New Tai Lue" w:hAnsi="Microsoft New Tai Lue" w:cs="Microsoft New Tai Lue"/>
          <w:b/>
        </w:rPr>
        <w:t xml:space="preserve"> </w:t>
      </w:r>
    </w:p>
    <w:p w14:paraId="62A87E29" w14:textId="26FB0950" w:rsidR="00267BE3" w:rsidRDefault="00267BE3"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The DSL is a senior member of staff who undertakes lead responsibility for safeguarding and child protection within the </w:t>
      </w:r>
      <w:r w:rsidR="003A6ABE" w:rsidRPr="007C5F46">
        <w:rPr>
          <w:rFonts w:ascii="Microsoft New Tai Lue" w:hAnsi="Microsoft New Tai Lue" w:cs="Microsoft New Tai Lue"/>
          <w:sz w:val="22"/>
          <w:szCs w:val="22"/>
        </w:rPr>
        <w:t>setting</w:t>
      </w:r>
      <w:r w:rsidRPr="007C5F46">
        <w:rPr>
          <w:rFonts w:ascii="Microsoft New Tai Lue" w:hAnsi="Microsoft New Tai Lue" w:cs="Microsoft New Tai Lue"/>
          <w:bCs/>
          <w:sz w:val="22"/>
          <w:szCs w:val="22"/>
        </w:rPr>
        <w:t xml:space="preserve">. </w:t>
      </w:r>
    </w:p>
    <w:p w14:paraId="07A0FEC2" w14:textId="667E47C1" w:rsidR="00F30868" w:rsidRPr="007C5F46" w:rsidRDefault="00F30868" w:rsidP="002C5A12">
      <w:pPr>
        <w:pStyle w:val="Default"/>
        <w:numPr>
          <w:ilvl w:val="0"/>
          <w:numId w:val="2"/>
        </w:numPr>
        <w:spacing w:line="276" w:lineRule="auto"/>
        <w:rPr>
          <w:rFonts w:ascii="Microsoft New Tai Lue" w:hAnsi="Microsoft New Tai Lue" w:cs="Microsoft New Tai Lue"/>
          <w:bCs/>
          <w:sz w:val="22"/>
          <w:szCs w:val="22"/>
        </w:rPr>
      </w:pPr>
      <w:r>
        <w:rPr>
          <w:rFonts w:ascii="Microsoft New Tai Lue" w:hAnsi="Microsoft New Tai Lue" w:cs="Microsoft New Tai Lue"/>
          <w:bCs/>
          <w:sz w:val="22"/>
          <w:szCs w:val="22"/>
        </w:rPr>
        <w:t xml:space="preserve">The DSL has undertaken the </w:t>
      </w:r>
      <w:r w:rsidRPr="00556444">
        <w:rPr>
          <w:rFonts w:ascii="Microsoft New Tai Lue" w:hAnsi="Microsoft New Tai Lue" w:cs="Microsoft New Tai Lue"/>
          <w:bCs/>
          <w:sz w:val="22"/>
          <w:szCs w:val="22"/>
        </w:rPr>
        <w:t xml:space="preserve">SSCP </w:t>
      </w:r>
      <w:r>
        <w:rPr>
          <w:rFonts w:ascii="Microsoft New Tai Lue" w:hAnsi="Microsoft New Tai Lue" w:cs="Microsoft New Tai Lue"/>
          <w:bCs/>
          <w:sz w:val="22"/>
          <w:szCs w:val="22"/>
        </w:rPr>
        <w:t xml:space="preserve">training </w:t>
      </w:r>
      <w:r w:rsidR="00D550D5">
        <w:rPr>
          <w:rFonts w:ascii="Microsoft New Tai Lue" w:hAnsi="Microsoft New Tai Lue" w:cs="Microsoft New Tai Lue"/>
          <w:bCs/>
          <w:sz w:val="22"/>
          <w:szCs w:val="22"/>
        </w:rPr>
        <w:t xml:space="preserve">to ensure they are compliant with the Local Authority </w:t>
      </w:r>
      <w:r w:rsidR="00EB58EC">
        <w:rPr>
          <w:rFonts w:ascii="Microsoft New Tai Lue" w:hAnsi="Microsoft New Tai Lue" w:cs="Microsoft New Tai Lue"/>
          <w:bCs/>
          <w:sz w:val="22"/>
          <w:szCs w:val="22"/>
        </w:rPr>
        <w:t>requirement for DSL</w:t>
      </w:r>
      <w:r w:rsidR="00D342FA">
        <w:rPr>
          <w:rFonts w:ascii="Microsoft New Tai Lue" w:hAnsi="Microsoft New Tai Lue" w:cs="Microsoft New Tai Lue"/>
          <w:bCs/>
          <w:sz w:val="22"/>
          <w:szCs w:val="22"/>
        </w:rPr>
        <w:t>s</w:t>
      </w:r>
      <w:r w:rsidR="00EB58EC">
        <w:rPr>
          <w:rFonts w:ascii="Microsoft New Tai Lue" w:hAnsi="Microsoft New Tai Lue" w:cs="Microsoft New Tai Lue"/>
          <w:bCs/>
          <w:sz w:val="22"/>
          <w:szCs w:val="22"/>
        </w:rPr>
        <w:t xml:space="preserve">. </w:t>
      </w:r>
    </w:p>
    <w:p w14:paraId="7B0FC083" w14:textId="0A4418E6" w:rsidR="00EB58EC" w:rsidRPr="002A2983" w:rsidRDefault="005903C8" w:rsidP="00DB66D5">
      <w:pPr>
        <w:pStyle w:val="Default"/>
        <w:numPr>
          <w:ilvl w:val="0"/>
          <w:numId w:val="2"/>
        </w:numPr>
        <w:spacing w:line="276" w:lineRule="auto"/>
        <w:rPr>
          <w:rFonts w:ascii="Microsoft New Tai Lue" w:hAnsi="Microsoft New Tai Lue" w:cs="Microsoft New Tai Lue"/>
          <w:bCs/>
          <w:sz w:val="22"/>
          <w:szCs w:val="22"/>
        </w:rPr>
      </w:pPr>
      <w:r w:rsidRPr="002A2983">
        <w:rPr>
          <w:rFonts w:ascii="Microsoft New Tai Lue" w:hAnsi="Microsoft New Tai Lue" w:cs="Microsoft New Tai Lue"/>
          <w:bCs/>
          <w:sz w:val="22"/>
          <w:szCs w:val="22"/>
        </w:rPr>
        <w:t xml:space="preserve">The DSL works with the </w:t>
      </w:r>
      <w:r w:rsidR="00BA15E6">
        <w:rPr>
          <w:rFonts w:ascii="Microsoft New Tai Lue" w:hAnsi="Microsoft New Tai Lue" w:cs="Microsoft New Tai Lue"/>
          <w:bCs/>
          <w:sz w:val="22"/>
          <w:szCs w:val="22"/>
        </w:rPr>
        <w:t>H</w:t>
      </w:r>
      <w:r w:rsidRPr="002A2983">
        <w:rPr>
          <w:rFonts w:ascii="Microsoft New Tai Lue" w:hAnsi="Microsoft New Tai Lue" w:cs="Microsoft New Tai Lue"/>
          <w:bCs/>
          <w:sz w:val="22"/>
          <w:szCs w:val="22"/>
        </w:rPr>
        <w:t>ea</w:t>
      </w:r>
      <w:r w:rsidR="00F2658E" w:rsidRPr="002A2983">
        <w:rPr>
          <w:rFonts w:ascii="Microsoft New Tai Lue" w:hAnsi="Microsoft New Tai Lue" w:cs="Microsoft New Tai Lue"/>
          <w:bCs/>
          <w:sz w:val="22"/>
          <w:szCs w:val="22"/>
        </w:rPr>
        <w:t>d</w:t>
      </w:r>
      <w:r w:rsidR="00BA15E6">
        <w:rPr>
          <w:rFonts w:ascii="Microsoft New Tai Lue" w:hAnsi="Microsoft New Tai Lue" w:cs="Microsoft New Tai Lue"/>
          <w:bCs/>
          <w:sz w:val="22"/>
          <w:szCs w:val="22"/>
        </w:rPr>
        <w:t xml:space="preserve"> T</w:t>
      </w:r>
      <w:r w:rsidRPr="002A2983">
        <w:rPr>
          <w:rFonts w:ascii="Microsoft New Tai Lue" w:hAnsi="Microsoft New Tai Lue" w:cs="Microsoft New Tai Lue"/>
          <w:bCs/>
          <w:sz w:val="22"/>
          <w:szCs w:val="22"/>
        </w:rPr>
        <w:t>e</w:t>
      </w:r>
      <w:r w:rsidR="00F2658E" w:rsidRPr="002A2983">
        <w:rPr>
          <w:rFonts w:ascii="Microsoft New Tai Lue" w:hAnsi="Microsoft New Tai Lue" w:cs="Microsoft New Tai Lue"/>
          <w:bCs/>
          <w:sz w:val="22"/>
          <w:szCs w:val="22"/>
        </w:rPr>
        <w:t>a</w:t>
      </w:r>
      <w:r w:rsidRPr="002A2983">
        <w:rPr>
          <w:rFonts w:ascii="Microsoft New Tai Lue" w:hAnsi="Microsoft New Tai Lue" w:cs="Microsoft New Tai Lue"/>
          <w:bCs/>
          <w:sz w:val="22"/>
          <w:szCs w:val="22"/>
        </w:rPr>
        <w:t>cher, and relevant strategic leads</w:t>
      </w:r>
      <w:r w:rsidR="005357DA" w:rsidRPr="002A2983">
        <w:rPr>
          <w:rFonts w:ascii="Microsoft New Tai Lue" w:hAnsi="Microsoft New Tai Lue" w:cs="Microsoft New Tai Lue"/>
          <w:bCs/>
          <w:sz w:val="22"/>
          <w:szCs w:val="22"/>
        </w:rPr>
        <w:t>,</w:t>
      </w:r>
      <w:r w:rsidRPr="002A2983">
        <w:rPr>
          <w:rFonts w:ascii="Microsoft New Tai Lue" w:hAnsi="Microsoft New Tai Lue" w:cs="Microsoft New Tai Lue"/>
          <w:bCs/>
          <w:sz w:val="22"/>
          <w:szCs w:val="22"/>
        </w:rPr>
        <w:t xml:space="preserve"> taking lead responsibility for promoting </w:t>
      </w:r>
      <w:r w:rsidR="00F2658E" w:rsidRPr="002A2983">
        <w:rPr>
          <w:rFonts w:ascii="Microsoft New Tai Lue" w:hAnsi="Microsoft New Tai Lue" w:cs="Microsoft New Tai Lue"/>
          <w:bCs/>
          <w:sz w:val="22"/>
          <w:szCs w:val="22"/>
        </w:rPr>
        <w:t>educational</w:t>
      </w:r>
      <w:r w:rsidRPr="002A2983">
        <w:rPr>
          <w:rFonts w:ascii="Microsoft New Tai Lue" w:hAnsi="Microsoft New Tai Lue" w:cs="Microsoft New Tai Lue"/>
          <w:bCs/>
          <w:sz w:val="22"/>
          <w:szCs w:val="22"/>
        </w:rPr>
        <w:t xml:space="preserve"> outcomes by knowing the welfare, safeguarding and child protection issues that </w:t>
      </w:r>
      <w:r w:rsidR="00F2658E" w:rsidRPr="002A2983">
        <w:rPr>
          <w:rFonts w:ascii="Microsoft New Tai Lue" w:hAnsi="Microsoft New Tai Lue" w:cs="Microsoft New Tai Lue"/>
          <w:bCs/>
          <w:sz w:val="22"/>
          <w:szCs w:val="22"/>
        </w:rPr>
        <w:t>learners</w:t>
      </w:r>
      <w:r w:rsidRPr="002A2983">
        <w:rPr>
          <w:rFonts w:ascii="Microsoft New Tai Lue" w:hAnsi="Microsoft New Tai Lue" w:cs="Microsoft New Tai Lue"/>
          <w:bCs/>
          <w:sz w:val="22"/>
          <w:szCs w:val="22"/>
        </w:rPr>
        <w:t xml:space="preserve"> in need are </w:t>
      </w:r>
      <w:r w:rsidR="00F2658E" w:rsidRPr="002A2983">
        <w:rPr>
          <w:rFonts w:ascii="Microsoft New Tai Lue" w:hAnsi="Microsoft New Tai Lue" w:cs="Microsoft New Tai Lue"/>
          <w:bCs/>
          <w:sz w:val="22"/>
          <w:szCs w:val="22"/>
        </w:rPr>
        <w:t>experiencing</w:t>
      </w:r>
      <w:r w:rsidRPr="002A2983">
        <w:rPr>
          <w:rFonts w:ascii="Microsoft New Tai Lue" w:hAnsi="Microsoft New Tai Lue" w:cs="Microsoft New Tai Lue"/>
          <w:bCs/>
          <w:sz w:val="22"/>
          <w:szCs w:val="22"/>
        </w:rPr>
        <w:t xml:space="preserve"> or have experienced</w:t>
      </w:r>
      <w:r w:rsidR="002C4A5C" w:rsidRPr="002A2983">
        <w:rPr>
          <w:rFonts w:ascii="Microsoft New Tai Lue" w:hAnsi="Microsoft New Tai Lue" w:cs="Microsoft New Tai Lue"/>
          <w:bCs/>
          <w:sz w:val="22"/>
          <w:szCs w:val="22"/>
        </w:rPr>
        <w:t xml:space="preserve">, and </w:t>
      </w:r>
      <w:r w:rsidR="00F2658E" w:rsidRPr="002A2983">
        <w:rPr>
          <w:rFonts w:ascii="Microsoft New Tai Lue" w:hAnsi="Microsoft New Tai Lue" w:cs="Microsoft New Tai Lue"/>
          <w:bCs/>
          <w:sz w:val="22"/>
          <w:szCs w:val="22"/>
        </w:rPr>
        <w:t xml:space="preserve">identifying the impact that these issues might be having on learner’s attendance, engagement and achievement at school or college. </w:t>
      </w:r>
    </w:p>
    <w:p w14:paraId="62A87E2A" w14:textId="77777777" w:rsidR="008F7347" w:rsidRPr="007C5F46" w:rsidRDefault="00267BE3"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Activities include the management of work undertaken by any Deputy </w:t>
      </w:r>
      <w:r w:rsidR="00A5570A" w:rsidRPr="007C5F46">
        <w:rPr>
          <w:rFonts w:ascii="Microsoft New Tai Lue" w:hAnsi="Microsoft New Tai Lue" w:cs="Microsoft New Tai Lue"/>
          <w:bCs/>
          <w:sz w:val="22"/>
          <w:szCs w:val="22"/>
        </w:rPr>
        <w:t>DSLs</w:t>
      </w:r>
      <w:r w:rsidRPr="007C5F46">
        <w:rPr>
          <w:rFonts w:ascii="Microsoft New Tai Lue" w:hAnsi="Microsoft New Tai Lue" w:cs="Microsoft New Tai Lue"/>
          <w:bCs/>
          <w:sz w:val="22"/>
          <w:szCs w:val="22"/>
        </w:rPr>
        <w:t xml:space="preserve">. </w:t>
      </w:r>
    </w:p>
    <w:p w14:paraId="540434C5" w14:textId="77777777" w:rsidR="009B7E88" w:rsidRDefault="00B7316F" w:rsidP="009B7E88">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Manage</w:t>
      </w:r>
      <w:r w:rsidR="00BB49DE" w:rsidRPr="007C5F46">
        <w:rPr>
          <w:rFonts w:ascii="Microsoft New Tai Lue" w:hAnsi="Microsoft New Tai Lue" w:cs="Microsoft New Tai Lue"/>
          <w:bCs/>
          <w:sz w:val="22"/>
          <w:szCs w:val="22"/>
        </w:rPr>
        <w:t>s</w:t>
      </w:r>
      <w:r w:rsidRPr="007C5F46">
        <w:rPr>
          <w:rFonts w:ascii="Microsoft New Tai Lue" w:hAnsi="Microsoft New Tai Lue" w:cs="Microsoft New Tai Lue"/>
          <w:bCs/>
          <w:sz w:val="22"/>
          <w:szCs w:val="22"/>
        </w:rPr>
        <w:t xml:space="preserve"> early identification of vulnerability of learners and their families from staff through cause</w:t>
      </w:r>
      <w:r w:rsidR="008F7347" w:rsidRPr="007C5F46">
        <w:rPr>
          <w:rFonts w:ascii="Microsoft New Tai Lue" w:hAnsi="Microsoft New Tai Lue" w:cs="Microsoft New Tai Lue"/>
          <w:bCs/>
          <w:sz w:val="22"/>
          <w:szCs w:val="22"/>
        </w:rPr>
        <w:t xml:space="preserve"> for concerns or notifications. This will ensure detailed, accurate, secure written records of concerns and referrals. </w:t>
      </w:r>
    </w:p>
    <w:p w14:paraId="62A87E2C" w14:textId="31242DF7" w:rsidR="00B7316F" w:rsidRPr="009B7E88" w:rsidRDefault="00267BE3" w:rsidP="009B7E88">
      <w:pPr>
        <w:pStyle w:val="Default"/>
        <w:numPr>
          <w:ilvl w:val="0"/>
          <w:numId w:val="2"/>
        </w:numPr>
        <w:spacing w:line="276" w:lineRule="auto"/>
        <w:rPr>
          <w:rFonts w:ascii="Microsoft New Tai Lue" w:hAnsi="Microsoft New Tai Lue" w:cs="Microsoft New Tai Lue"/>
          <w:bCs/>
          <w:sz w:val="22"/>
          <w:szCs w:val="22"/>
        </w:rPr>
      </w:pPr>
      <w:r w:rsidRPr="009B7E88">
        <w:rPr>
          <w:rFonts w:ascii="Microsoft New Tai Lue" w:hAnsi="Microsoft New Tai Lue" w:cs="Microsoft New Tai Lue"/>
          <w:bCs/>
          <w:sz w:val="22"/>
          <w:szCs w:val="22"/>
        </w:rPr>
        <w:t>Manage</w:t>
      </w:r>
      <w:r w:rsidR="00BB49DE" w:rsidRPr="009B7E88">
        <w:rPr>
          <w:rFonts w:ascii="Microsoft New Tai Lue" w:hAnsi="Microsoft New Tai Lue" w:cs="Microsoft New Tai Lue"/>
          <w:bCs/>
          <w:sz w:val="22"/>
          <w:szCs w:val="22"/>
        </w:rPr>
        <w:t>s</w:t>
      </w:r>
      <w:r w:rsidRPr="009B7E88">
        <w:rPr>
          <w:rFonts w:ascii="Microsoft New Tai Lue" w:hAnsi="Microsoft New Tai Lue" w:cs="Microsoft New Tai Lue"/>
          <w:bCs/>
          <w:sz w:val="22"/>
          <w:szCs w:val="22"/>
        </w:rPr>
        <w:t xml:space="preserve"> </w:t>
      </w:r>
      <w:r w:rsidR="00BB49DE" w:rsidRPr="009B7E88">
        <w:rPr>
          <w:rFonts w:ascii="Microsoft New Tai Lue" w:hAnsi="Microsoft New Tai Lue" w:cs="Microsoft New Tai Lue"/>
          <w:bCs/>
          <w:sz w:val="22"/>
          <w:szCs w:val="22"/>
        </w:rPr>
        <w:t>r</w:t>
      </w:r>
      <w:r w:rsidRPr="009B7E88">
        <w:rPr>
          <w:rFonts w:ascii="Microsoft New Tai Lue" w:hAnsi="Microsoft New Tai Lue" w:cs="Microsoft New Tai Lue"/>
          <w:bCs/>
          <w:sz w:val="22"/>
          <w:szCs w:val="22"/>
        </w:rPr>
        <w:t xml:space="preserve">eferrals to </w:t>
      </w:r>
      <w:r w:rsidR="00BB49DE" w:rsidRPr="009B7E88">
        <w:rPr>
          <w:rFonts w:ascii="Microsoft New Tai Lue" w:hAnsi="Microsoft New Tai Lue" w:cs="Microsoft New Tai Lue"/>
          <w:bCs/>
          <w:sz w:val="22"/>
          <w:szCs w:val="22"/>
        </w:rPr>
        <w:t>local safeguarding p</w:t>
      </w:r>
      <w:r w:rsidR="00B7316F" w:rsidRPr="009B7E88">
        <w:rPr>
          <w:rFonts w:ascii="Microsoft New Tai Lue" w:hAnsi="Microsoft New Tai Lue" w:cs="Microsoft New Tai Lue"/>
          <w:bCs/>
          <w:sz w:val="22"/>
          <w:szCs w:val="22"/>
        </w:rPr>
        <w:t>artners</w:t>
      </w:r>
      <w:r w:rsidRPr="009B7E88">
        <w:rPr>
          <w:rFonts w:ascii="Microsoft New Tai Lue" w:hAnsi="Microsoft New Tai Lue" w:cs="Microsoft New Tai Lue"/>
          <w:bCs/>
          <w:sz w:val="22"/>
          <w:szCs w:val="22"/>
        </w:rPr>
        <w:t xml:space="preserve"> where </w:t>
      </w:r>
      <w:r w:rsidR="00B7316F" w:rsidRPr="009B7E88">
        <w:rPr>
          <w:rFonts w:ascii="Microsoft New Tai Lue" w:hAnsi="Microsoft New Tai Lue" w:cs="Microsoft New Tai Lue"/>
          <w:bCs/>
          <w:sz w:val="22"/>
          <w:szCs w:val="22"/>
        </w:rPr>
        <w:t xml:space="preserve">learners with additional needs have been identified. These can include those – </w:t>
      </w:r>
    </w:p>
    <w:p w14:paraId="62A87E2D" w14:textId="6834EDD3" w:rsidR="00560978" w:rsidRPr="007C5F46" w:rsidRDefault="00560978" w:rsidP="00E23724">
      <w:pPr>
        <w:pStyle w:val="Default"/>
        <w:numPr>
          <w:ilvl w:val="0"/>
          <w:numId w:val="5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who need a social worker and </w:t>
      </w:r>
      <w:r w:rsidR="56CED513" w:rsidRPr="007C5F46">
        <w:rPr>
          <w:rFonts w:ascii="Microsoft New Tai Lue" w:hAnsi="Microsoft New Tai Lue" w:cs="Microsoft New Tai Lue"/>
          <w:sz w:val="22"/>
          <w:szCs w:val="22"/>
        </w:rPr>
        <w:t>may</w:t>
      </w:r>
      <w:r w:rsidR="4F85B6E0" w:rsidRPr="007C5F46">
        <w:rPr>
          <w:rFonts w:ascii="Microsoft New Tai Lue" w:hAnsi="Microsoft New Tai Lue" w:cs="Microsoft New Tai Lue"/>
          <w:sz w:val="22"/>
          <w:szCs w:val="22"/>
        </w:rPr>
        <w:t xml:space="preserve"> </w:t>
      </w:r>
      <w:r w:rsidR="56CED513" w:rsidRPr="007C5F46">
        <w:rPr>
          <w:rFonts w:ascii="Microsoft New Tai Lue" w:hAnsi="Microsoft New Tai Lue" w:cs="Microsoft New Tai Lue"/>
          <w:sz w:val="22"/>
          <w:szCs w:val="22"/>
        </w:rPr>
        <w:t>be</w:t>
      </w:r>
      <w:r w:rsidRPr="007C5F46">
        <w:rPr>
          <w:rFonts w:ascii="Microsoft New Tai Lue" w:hAnsi="Microsoft New Tai Lue" w:cs="Microsoft New Tai Lue"/>
          <w:sz w:val="22"/>
          <w:szCs w:val="22"/>
        </w:rPr>
        <w:t xml:space="preserve"> experiencing abuse or </w:t>
      </w:r>
      <w:r w:rsidR="004B29F1" w:rsidRPr="007C5F46">
        <w:rPr>
          <w:rFonts w:ascii="Microsoft New Tai Lue" w:hAnsi="Microsoft New Tai Lue" w:cs="Microsoft New Tai Lue"/>
          <w:sz w:val="22"/>
          <w:szCs w:val="22"/>
        </w:rPr>
        <w:t>neglect</w:t>
      </w:r>
      <w:r w:rsidR="004B29F1">
        <w:rPr>
          <w:rFonts w:ascii="Microsoft New Tai Lue" w:hAnsi="Microsoft New Tai Lue" w:cs="Microsoft New Tai Lue"/>
          <w:sz w:val="22"/>
          <w:szCs w:val="22"/>
        </w:rPr>
        <w:t>.</w:t>
      </w:r>
    </w:p>
    <w:p w14:paraId="62A87E2E" w14:textId="7D9EC0C0" w:rsidR="00B7316F" w:rsidRPr="007C5F46" w:rsidRDefault="00B7316F" w:rsidP="00E23724">
      <w:pPr>
        <w:pStyle w:val="Default"/>
        <w:numPr>
          <w:ilvl w:val="0"/>
          <w:numId w:val="5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requiring mental health </w:t>
      </w:r>
      <w:r w:rsidR="004B29F1" w:rsidRPr="007C5F46">
        <w:rPr>
          <w:rFonts w:ascii="Microsoft New Tai Lue" w:hAnsi="Microsoft New Tai Lue" w:cs="Microsoft New Tai Lue"/>
          <w:sz w:val="22"/>
          <w:szCs w:val="22"/>
        </w:rPr>
        <w:t>support</w:t>
      </w:r>
      <w:r w:rsidR="004B29F1">
        <w:rPr>
          <w:rFonts w:ascii="Microsoft New Tai Lue" w:hAnsi="Microsoft New Tai Lue" w:cs="Microsoft New Tai Lue"/>
          <w:sz w:val="22"/>
          <w:szCs w:val="22"/>
        </w:rPr>
        <w:t>.</w:t>
      </w:r>
      <w:r w:rsidRPr="007C5F46">
        <w:rPr>
          <w:rFonts w:ascii="Microsoft New Tai Lue" w:hAnsi="Microsoft New Tai Lue" w:cs="Microsoft New Tai Lue"/>
          <w:sz w:val="22"/>
          <w:szCs w:val="22"/>
        </w:rPr>
        <w:t xml:space="preserve"> </w:t>
      </w:r>
    </w:p>
    <w:p w14:paraId="62A87E2F" w14:textId="0C52F650" w:rsidR="00267BE3" w:rsidRPr="007C5F46" w:rsidRDefault="003D35B7" w:rsidP="00E23724">
      <w:pPr>
        <w:pStyle w:val="Default"/>
        <w:numPr>
          <w:ilvl w:val="0"/>
          <w:numId w:val="5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who </w:t>
      </w:r>
      <w:r w:rsidR="00B7316F" w:rsidRPr="007C5F46">
        <w:rPr>
          <w:rFonts w:ascii="Microsoft New Tai Lue" w:hAnsi="Microsoft New Tai Lue" w:cs="Microsoft New Tai Lue"/>
          <w:sz w:val="22"/>
          <w:szCs w:val="22"/>
        </w:rPr>
        <w:t xml:space="preserve">may benefit from early </w:t>
      </w:r>
      <w:r w:rsidR="004B29F1" w:rsidRPr="007C5F46">
        <w:rPr>
          <w:rFonts w:ascii="Microsoft New Tai Lue" w:hAnsi="Microsoft New Tai Lue" w:cs="Microsoft New Tai Lue"/>
          <w:sz w:val="22"/>
          <w:szCs w:val="22"/>
        </w:rPr>
        <w:t>help.</w:t>
      </w:r>
    </w:p>
    <w:p w14:paraId="62A87E30" w14:textId="4B662218" w:rsidR="00B7316F" w:rsidRPr="007C5F46" w:rsidRDefault="00B7316F" w:rsidP="00E23724">
      <w:pPr>
        <w:pStyle w:val="Default"/>
        <w:numPr>
          <w:ilvl w:val="0"/>
          <w:numId w:val="5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where the</w:t>
      </w:r>
      <w:r w:rsidR="00FE3520" w:rsidRPr="007C5F46">
        <w:rPr>
          <w:rFonts w:ascii="Microsoft New Tai Lue" w:hAnsi="Microsoft New Tai Lue" w:cs="Microsoft New Tai Lue"/>
          <w:sz w:val="22"/>
          <w:szCs w:val="22"/>
        </w:rPr>
        <w:t xml:space="preserve">re is a radicalisation </w:t>
      </w:r>
      <w:r w:rsidR="004B29F1" w:rsidRPr="007C5F46">
        <w:rPr>
          <w:rFonts w:ascii="Microsoft New Tai Lue" w:hAnsi="Microsoft New Tai Lue" w:cs="Microsoft New Tai Lue"/>
          <w:sz w:val="22"/>
          <w:szCs w:val="22"/>
        </w:rPr>
        <w:t>concern.</w:t>
      </w:r>
    </w:p>
    <w:p w14:paraId="62A87E31" w14:textId="7C5C6B36" w:rsidR="00B7316F" w:rsidRPr="00103D1A" w:rsidRDefault="00FE3520" w:rsidP="00E23724">
      <w:pPr>
        <w:pStyle w:val="Default"/>
        <w:numPr>
          <w:ilvl w:val="0"/>
          <w:numId w:val="5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w</w:t>
      </w:r>
      <w:r w:rsidR="00B7316F" w:rsidRPr="007C5F46">
        <w:rPr>
          <w:rFonts w:ascii="Microsoft New Tai Lue" w:hAnsi="Microsoft New Tai Lue" w:cs="Microsoft New Tai Lue"/>
          <w:bCs/>
          <w:sz w:val="22"/>
          <w:szCs w:val="22"/>
        </w:rPr>
        <w:t xml:space="preserve">here </w:t>
      </w:r>
      <w:r w:rsidR="008F7347" w:rsidRPr="007C5F46">
        <w:rPr>
          <w:rFonts w:ascii="Microsoft New Tai Lue" w:hAnsi="Microsoft New Tai Lue" w:cs="Microsoft New Tai Lue"/>
          <w:bCs/>
          <w:sz w:val="22"/>
          <w:szCs w:val="22"/>
        </w:rPr>
        <w:t>a crime may have been committed</w:t>
      </w:r>
      <w:r w:rsidR="5343EAAC" w:rsidRPr="007C5F46">
        <w:rPr>
          <w:rFonts w:ascii="Microsoft New Tai Lue" w:hAnsi="Microsoft New Tai Lue" w:cs="Microsoft New Tai Lue"/>
          <w:sz w:val="22"/>
          <w:szCs w:val="22"/>
        </w:rPr>
        <w:t>.</w:t>
      </w:r>
    </w:p>
    <w:p w14:paraId="299130DC" w14:textId="77777777" w:rsidR="00103D1A" w:rsidRDefault="00103D1A" w:rsidP="00103D1A">
      <w:pPr>
        <w:pStyle w:val="Default"/>
        <w:spacing w:line="276" w:lineRule="auto"/>
        <w:rPr>
          <w:rFonts w:ascii="Microsoft New Tai Lue" w:hAnsi="Microsoft New Tai Lue" w:cs="Microsoft New Tai Lue"/>
          <w:bCs/>
          <w:sz w:val="22"/>
          <w:szCs w:val="22"/>
        </w:rPr>
      </w:pPr>
    </w:p>
    <w:p w14:paraId="62A87E33" w14:textId="77777777" w:rsidR="00E14B83" w:rsidRPr="007C5F46" w:rsidRDefault="003D35B7" w:rsidP="003D35B7">
      <w:pPr>
        <w:pStyle w:val="Default"/>
        <w:spacing w:line="276" w:lineRule="auto"/>
        <w:ind w:left="644"/>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The DSL will also:</w:t>
      </w:r>
    </w:p>
    <w:p w14:paraId="62A87E34" w14:textId="22C32F24" w:rsidR="009B4FEA" w:rsidRPr="007C5F46"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Work with others – acting as a point of contact for </w:t>
      </w:r>
      <w:r w:rsidR="003D35B7" w:rsidRPr="007C5F46">
        <w:rPr>
          <w:rFonts w:ascii="Microsoft New Tai Lue" w:hAnsi="Microsoft New Tai Lue" w:cs="Microsoft New Tai Lue"/>
          <w:bCs/>
          <w:sz w:val="22"/>
          <w:szCs w:val="22"/>
        </w:rPr>
        <w:t xml:space="preserve">outside agencies </w:t>
      </w:r>
      <w:r w:rsidR="00B96010" w:rsidRPr="007C5F46">
        <w:rPr>
          <w:rFonts w:ascii="Microsoft New Tai Lue" w:hAnsi="Microsoft New Tai Lue" w:cs="Microsoft New Tai Lue"/>
          <w:bCs/>
          <w:sz w:val="22"/>
          <w:szCs w:val="22"/>
        </w:rPr>
        <w:t>about</w:t>
      </w:r>
      <w:r w:rsidR="003D35B7" w:rsidRPr="007C5F46">
        <w:rPr>
          <w:rFonts w:ascii="Microsoft New Tai Lue" w:hAnsi="Microsoft New Tai Lue" w:cs="Microsoft New Tai Lue"/>
          <w:bCs/>
          <w:sz w:val="22"/>
          <w:szCs w:val="22"/>
        </w:rPr>
        <w:t xml:space="preserve"> safeguarding.</w:t>
      </w:r>
    </w:p>
    <w:p w14:paraId="62A87E35" w14:textId="47AF0FFD" w:rsidR="003D35B7" w:rsidRPr="007C5F46" w:rsidRDefault="003D35B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Support and advise other staff in making referrals to other agencies</w:t>
      </w:r>
      <w:r w:rsidR="0495E1F9" w:rsidRPr="007C5F46">
        <w:rPr>
          <w:rFonts w:ascii="Microsoft New Tai Lue" w:hAnsi="Microsoft New Tai Lue" w:cs="Microsoft New Tai Lue"/>
          <w:sz w:val="22"/>
          <w:szCs w:val="22"/>
        </w:rPr>
        <w:t>.</w:t>
      </w:r>
    </w:p>
    <w:p w14:paraId="62A87E36" w14:textId="77777777" w:rsidR="008F7347" w:rsidRPr="007C5F46"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When required, liaise with the case manager and the Local Authority Designated Officer </w:t>
      </w:r>
      <w:r w:rsidR="003D35B7" w:rsidRPr="007C5F46">
        <w:rPr>
          <w:rFonts w:ascii="Microsoft New Tai Lue" w:hAnsi="Microsoft New Tai Lue" w:cs="Microsoft New Tai Lue"/>
          <w:bCs/>
          <w:sz w:val="22"/>
          <w:szCs w:val="22"/>
        </w:rPr>
        <w:t xml:space="preserve">(LADO) </w:t>
      </w:r>
      <w:r w:rsidRPr="007C5F46">
        <w:rPr>
          <w:rFonts w:ascii="Microsoft New Tai Lue" w:hAnsi="Microsoft New Tai Lue" w:cs="Microsoft New Tai Lue"/>
          <w:bCs/>
          <w:sz w:val="22"/>
          <w:szCs w:val="22"/>
        </w:rPr>
        <w:t>in relation to child protection cases which concern</w:t>
      </w:r>
      <w:r w:rsidR="003D35B7" w:rsidRPr="007C5F46">
        <w:rPr>
          <w:rFonts w:ascii="Microsoft New Tai Lue" w:hAnsi="Microsoft New Tai Lue" w:cs="Microsoft New Tai Lue"/>
          <w:bCs/>
          <w:sz w:val="22"/>
          <w:szCs w:val="22"/>
        </w:rPr>
        <w:t xml:space="preserve"> </w:t>
      </w:r>
      <w:r w:rsidRPr="007C5F46">
        <w:rPr>
          <w:rFonts w:ascii="Microsoft New Tai Lue" w:hAnsi="Microsoft New Tai Lue" w:cs="Microsoft New Tai Lue"/>
          <w:bCs/>
          <w:sz w:val="22"/>
          <w:szCs w:val="22"/>
        </w:rPr>
        <w:t xml:space="preserve">a staff member. </w:t>
      </w:r>
    </w:p>
    <w:p w14:paraId="62A87E38" w14:textId="712287F7" w:rsidR="008F7347" w:rsidRPr="007C5F46" w:rsidRDefault="009B4FEA" w:rsidP="000D2293">
      <w:pPr>
        <w:pStyle w:val="Default"/>
        <w:numPr>
          <w:ilvl w:val="0"/>
          <w:numId w:val="2"/>
        </w:numPr>
        <w:spacing w:line="276" w:lineRule="auto"/>
        <w:rPr>
          <w:rFonts w:ascii="Microsoft New Tai Lue" w:hAnsi="Microsoft New Tai Lue" w:cs="Microsoft New Tai Lue"/>
          <w:bCs/>
          <w:sz w:val="22"/>
          <w:szCs w:val="22"/>
        </w:rPr>
      </w:pPr>
      <w:r w:rsidRPr="00556444">
        <w:rPr>
          <w:rFonts w:ascii="Microsoft New Tai Lue" w:hAnsi="Microsoft New Tai Lue" w:cs="Microsoft New Tai Lue"/>
          <w:bCs/>
          <w:sz w:val="22"/>
          <w:szCs w:val="22"/>
        </w:rPr>
        <w:t>Coor</w:t>
      </w:r>
      <w:r w:rsidR="008F7347" w:rsidRPr="00556444">
        <w:rPr>
          <w:rFonts w:ascii="Microsoft New Tai Lue" w:hAnsi="Microsoft New Tai Lue" w:cs="Microsoft New Tai Lue"/>
          <w:bCs/>
          <w:sz w:val="22"/>
          <w:szCs w:val="22"/>
        </w:rPr>
        <w:t xml:space="preserve">dinate </w:t>
      </w:r>
      <w:r w:rsidR="003F5CD4" w:rsidRPr="00556444">
        <w:rPr>
          <w:rFonts w:ascii="Microsoft New Tai Lue" w:hAnsi="Microsoft New Tai Lue" w:cs="Microsoft New Tai Lue"/>
          <w:bCs/>
          <w:sz w:val="22"/>
          <w:szCs w:val="22"/>
        </w:rPr>
        <w:t>regular</w:t>
      </w:r>
      <w:r w:rsidR="003F5CD4">
        <w:rPr>
          <w:rFonts w:ascii="Microsoft New Tai Lue" w:hAnsi="Microsoft New Tai Lue" w:cs="Microsoft New Tai Lue"/>
          <w:bCs/>
          <w:sz w:val="22"/>
          <w:szCs w:val="22"/>
        </w:rPr>
        <w:t xml:space="preserve"> </w:t>
      </w:r>
      <w:r w:rsidR="008F7347" w:rsidRPr="007C5F46">
        <w:rPr>
          <w:rFonts w:ascii="Microsoft New Tai Lue" w:hAnsi="Microsoft New Tai Lue" w:cs="Microsoft New Tai Lue"/>
          <w:bCs/>
          <w:sz w:val="22"/>
          <w:szCs w:val="22"/>
        </w:rPr>
        <w:t xml:space="preserve">safeguarding training </w:t>
      </w:r>
      <w:r w:rsidR="008E069C" w:rsidRPr="007C5F46">
        <w:rPr>
          <w:rFonts w:ascii="Microsoft New Tai Lue" w:hAnsi="Microsoft New Tai Lue" w:cs="Microsoft New Tai Lue"/>
          <w:bCs/>
          <w:sz w:val="22"/>
          <w:szCs w:val="22"/>
        </w:rPr>
        <w:t>and r</w:t>
      </w:r>
      <w:r w:rsidR="008F7347" w:rsidRPr="007C5F46">
        <w:rPr>
          <w:rFonts w:ascii="Microsoft New Tai Lue" w:hAnsi="Microsoft New Tai Lue" w:cs="Microsoft New Tai Lue"/>
          <w:bCs/>
          <w:sz w:val="22"/>
          <w:szCs w:val="22"/>
        </w:rPr>
        <w:t xml:space="preserve">aise awareness and understanding to the school community around policies and practice in relation to safeguarding. </w:t>
      </w:r>
    </w:p>
    <w:p w14:paraId="62A87E39" w14:textId="59A4F4C5" w:rsidR="00510229" w:rsidRPr="007C5F46"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Help promote ed</w:t>
      </w:r>
      <w:r w:rsidR="003D35B7" w:rsidRPr="007C5F46">
        <w:rPr>
          <w:rFonts w:ascii="Microsoft New Tai Lue" w:hAnsi="Microsoft New Tai Lue" w:cs="Microsoft New Tai Lue"/>
          <w:bCs/>
          <w:sz w:val="22"/>
          <w:szCs w:val="22"/>
        </w:rPr>
        <w:t>ucational outcomes by sharing i</w:t>
      </w:r>
      <w:r w:rsidRPr="007C5F46">
        <w:rPr>
          <w:rFonts w:ascii="Microsoft New Tai Lue" w:hAnsi="Microsoft New Tai Lue" w:cs="Microsoft New Tai Lue"/>
          <w:bCs/>
          <w:sz w:val="22"/>
          <w:szCs w:val="22"/>
        </w:rPr>
        <w:t>nfor</w:t>
      </w:r>
      <w:r w:rsidR="003D35B7" w:rsidRPr="007C5F46">
        <w:rPr>
          <w:rFonts w:ascii="Microsoft New Tai Lue" w:hAnsi="Microsoft New Tai Lue" w:cs="Microsoft New Tai Lue"/>
          <w:bCs/>
          <w:sz w:val="22"/>
          <w:szCs w:val="22"/>
        </w:rPr>
        <w:t>mation about vulnerable learners</w:t>
      </w:r>
      <w:r w:rsidRPr="007C5F46">
        <w:rPr>
          <w:rFonts w:ascii="Microsoft New Tai Lue" w:hAnsi="Microsoft New Tai Lue" w:cs="Microsoft New Tai Lue"/>
          <w:bCs/>
          <w:sz w:val="22"/>
          <w:szCs w:val="22"/>
        </w:rPr>
        <w:t xml:space="preserve"> with </w:t>
      </w:r>
      <w:r w:rsidR="003D35B7" w:rsidRPr="007C5F46">
        <w:rPr>
          <w:rFonts w:ascii="Microsoft New Tai Lue" w:hAnsi="Microsoft New Tai Lue" w:cs="Microsoft New Tai Lue"/>
          <w:bCs/>
          <w:sz w:val="22"/>
          <w:szCs w:val="22"/>
        </w:rPr>
        <w:t>relevant staff</w:t>
      </w:r>
      <w:r w:rsidRPr="007C5F46">
        <w:rPr>
          <w:rFonts w:ascii="Microsoft New Tai Lue" w:hAnsi="Microsoft New Tai Lue" w:cs="Microsoft New Tai Lue"/>
          <w:bCs/>
          <w:sz w:val="22"/>
          <w:szCs w:val="22"/>
        </w:rPr>
        <w:t xml:space="preserve">. </w:t>
      </w:r>
      <w:r w:rsidR="00D259E6" w:rsidRPr="007C5F46">
        <w:rPr>
          <w:rFonts w:ascii="Microsoft New Tai Lue" w:hAnsi="Microsoft New Tai Lue" w:cs="Microsoft New Tai Lue"/>
          <w:bCs/>
          <w:sz w:val="22"/>
          <w:szCs w:val="22"/>
        </w:rPr>
        <w:t>This</w:t>
      </w:r>
      <w:r w:rsidRPr="007C5F46">
        <w:rPr>
          <w:rFonts w:ascii="Microsoft New Tai Lue" w:hAnsi="Microsoft New Tai Lue" w:cs="Microsoft New Tai Lue"/>
          <w:bCs/>
          <w:sz w:val="22"/>
          <w:szCs w:val="22"/>
        </w:rPr>
        <w:t xml:space="preserve"> include</w:t>
      </w:r>
      <w:r w:rsidR="00510229" w:rsidRPr="007C5F46">
        <w:rPr>
          <w:rFonts w:ascii="Microsoft New Tai Lue" w:hAnsi="Microsoft New Tai Lue" w:cs="Microsoft New Tai Lue"/>
          <w:bCs/>
          <w:sz w:val="22"/>
          <w:szCs w:val="22"/>
        </w:rPr>
        <w:t>s</w:t>
      </w:r>
      <w:r w:rsidRPr="007C5F46">
        <w:rPr>
          <w:rFonts w:ascii="Microsoft New Tai Lue" w:hAnsi="Microsoft New Tai Lue" w:cs="Microsoft New Tai Lue"/>
          <w:bCs/>
          <w:sz w:val="22"/>
          <w:szCs w:val="22"/>
        </w:rPr>
        <w:t xml:space="preserve"> ensuring that </w:t>
      </w:r>
      <w:r w:rsidR="00510229" w:rsidRPr="007C5F46">
        <w:rPr>
          <w:rFonts w:ascii="Microsoft New Tai Lue" w:hAnsi="Microsoft New Tai Lue" w:cs="Microsoft New Tai Lue"/>
          <w:bCs/>
          <w:sz w:val="22"/>
          <w:szCs w:val="22"/>
        </w:rPr>
        <w:t>staff:</w:t>
      </w:r>
    </w:p>
    <w:p w14:paraId="62A87E3A" w14:textId="77777777" w:rsidR="00510229" w:rsidRPr="007C5F46" w:rsidRDefault="008F7347" w:rsidP="00E23724">
      <w:pPr>
        <w:pStyle w:val="Default"/>
        <w:numPr>
          <w:ilvl w:val="0"/>
          <w:numId w:val="53"/>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know who these children are, </w:t>
      </w:r>
    </w:p>
    <w:p w14:paraId="62A87E3B" w14:textId="4700F004" w:rsidR="00510229" w:rsidRPr="007C5F46" w:rsidRDefault="008F7347" w:rsidP="00E23724">
      <w:pPr>
        <w:pStyle w:val="Default"/>
        <w:numPr>
          <w:ilvl w:val="0"/>
          <w:numId w:val="53"/>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understand their academic progress and attainment and maintain a culture of high aspirations for this </w:t>
      </w:r>
      <w:r w:rsidR="00A3062F" w:rsidRPr="007C5F46">
        <w:rPr>
          <w:rFonts w:ascii="Microsoft New Tai Lue" w:hAnsi="Microsoft New Tai Lue" w:cs="Microsoft New Tai Lue"/>
          <w:bCs/>
          <w:sz w:val="22"/>
          <w:szCs w:val="22"/>
        </w:rPr>
        <w:t>cohort.</w:t>
      </w:r>
      <w:r w:rsidRPr="007C5F46">
        <w:rPr>
          <w:rFonts w:ascii="Microsoft New Tai Lue" w:hAnsi="Microsoft New Tai Lue" w:cs="Microsoft New Tai Lue"/>
          <w:bCs/>
          <w:sz w:val="22"/>
          <w:szCs w:val="22"/>
        </w:rPr>
        <w:t xml:space="preserve"> </w:t>
      </w:r>
    </w:p>
    <w:p w14:paraId="62A87E3C" w14:textId="51F757F2" w:rsidR="00510229" w:rsidRPr="007C5F46" w:rsidRDefault="38BF65FA" w:rsidP="00E23724">
      <w:pPr>
        <w:pStyle w:val="Default"/>
        <w:numPr>
          <w:ilvl w:val="0"/>
          <w:numId w:val="53"/>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A</w:t>
      </w:r>
      <w:r w:rsidR="003D35B7" w:rsidRPr="007C5F46">
        <w:rPr>
          <w:rFonts w:ascii="Microsoft New Tai Lue" w:hAnsi="Microsoft New Tai Lue" w:cs="Microsoft New Tai Lue"/>
          <w:bCs/>
          <w:sz w:val="22"/>
          <w:szCs w:val="22"/>
        </w:rPr>
        <w:t>re supported to</w:t>
      </w:r>
      <w:r w:rsidR="008F7347" w:rsidRPr="007C5F46">
        <w:rPr>
          <w:rFonts w:ascii="Microsoft New Tai Lue" w:hAnsi="Microsoft New Tai Lue" w:cs="Microsoft New Tai Lue"/>
          <w:bCs/>
          <w:sz w:val="22"/>
          <w:szCs w:val="22"/>
        </w:rPr>
        <w:t xml:space="preserve"> identify the challenges that children in this group might </w:t>
      </w:r>
      <w:r w:rsidR="05CBA898" w:rsidRPr="007C5F46">
        <w:rPr>
          <w:rFonts w:ascii="Microsoft New Tai Lue" w:hAnsi="Microsoft New Tai Lue" w:cs="Microsoft New Tai Lue"/>
          <w:sz w:val="22"/>
          <w:szCs w:val="22"/>
        </w:rPr>
        <w:t>face.</w:t>
      </w:r>
      <w:r w:rsidR="008F7347" w:rsidRPr="007C5F46">
        <w:rPr>
          <w:rFonts w:ascii="Microsoft New Tai Lue" w:hAnsi="Microsoft New Tai Lue" w:cs="Microsoft New Tai Lue"/>
          <w:bCs/>
          <w:sz w:val="22"/>
          <w:szCs w:val="22"/>
        </w:rPr>
        <w:t xml:space="preserve"> </w:t>
      </w:r>
    </w:p>
    <w:p w14:paraId="62A87E3D" w14:textId="79E68297" w:rsidR="008F7347" w:rsidRPr="007C5F46" w:rsidRDefault="04024CD6" w:rsidP="00E23724">
      <w:pPr>
        <w:pStyle w:val="Default"/>
        <w:numPr>
          <w:ilvl w:val="0"/>
          <w:numId w:val="53"/>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P</w:t>
      </w:r>
      <w:r w:rsidR="00172242" w:rsidRPr="007C5F46">
        <w:rPr>
          <w:rFonts w:ascii="Microsoft New Tai Lue" w:hAnsi="Microsoft New Tai Lue" w:cs="Microsoft New Tai Lue"/>
          <w:bCs/>
          <w:sz w:val="22"/>
          <w:szCs w:val="22"/>
        </w:rPr>
        <w:t xml:space="preserve">rovide additional academic support or </w:t>
      </w:r>
      <w:r w:rsidR="003D35B7" w:rsidRPr="007C5F46">
        <w:rPr>
          <w:rFonts w:ascii="Microsoft New Tai Lue" w:hAnsi="Microsoft New Tai Lue" w:cs="Microsoft New Tai Lue"/>
          <w:bCs/>
          <w:sz w:val="22"/>
          <w:szCs w:val="22"/>
        </w:rPr>
        <w:t xml:space="preserve">make reasonable </w:t>
      </w:r>
      <w:r w:rsidR="008F7347" w:rsidRPr="007C5F46">
        <w:rPr>
          <w:rFonts w:ascii="Microsoft New Tai Lue" w:hAnsi="Microsoft New Tai Lue" w:cs="Microsoft New Tai Lue"/>
          <w:bCs/>
          <w:sz w:val="22"/>
          <w:szCs w:val="22"/>
        </w:rPr>
        <w:t xml:space="preserve">adjustments </w:t>
      </w:r>
      <w:r w:rsidR="00172242" w:rsidRPr="007C5F46">
        <w:rPr>
          <w:rFonts w:ascii="Microsoft New Tai Lue" w:hAnsi="Microsoft New Tai Lue" w:cs="Microsoft New Tai Lue"/>
          <w:bCs/>
          <w:sz w:val="22"/>
          <w:szCs w:val="22"/>
        </w:rPr>
        <w:t xml:space="preserve">to help children who have </w:t>
      </w:r>
      <w:r w:rsidR="00172242" w:rsidRPr="007C5F46">
        <w:rPr>
          <w:rFonts w:ascii="Microsoft New Tai Lue" w:hAnsi="Microsoft New Tai Lue" w:cs="Microsoft New Tai Lue"/>
          <w:b/>
          <w:sz w:val="22"/>
          <w:szCs w:val="22"/>
        </w:rPr>
        <w:t>or have had</w:t>
      </w:r>
      <w:r w:rsidR="00172242" w:rsidRPr="007C5F46">
        <w:rPr>
          <w:rFonts w:ascii="Microsoft New Tai Lue" w:hAnsi="Microsoft New Tai Lue" w:cs="Microsoft New Tai Lue"/>
          <w:bCs/>
          <w:sz w:val="22"/>
          <w:szCs w:val="22"/>
        </w:rPr>
        <w:t xml:space="preserve"> a social worker to </w:t>
      </w:r>
      <w:r w:rsidR="00CB60A9" w:rsidRPr="007C5F46">
        <w:rPr>
          <w:rFonts w:ascii="Microsoft New Tai Lue" w:hAnsi="Microsoft New Tai Lue" w:cs="Microsoft New Tai Lue"/>
          <w:bCs/>
          <w:sz w:val="22"/>
          <w:szCs w:val="22"/>
        </w:rPr>
        <w:t xml:space="preserve">reach their potential. </w:t>
      </w:r>
    </w:p>
    <w:p w14:paraId="1B2CC508" w14:textId="77777777" w:rsidR="00117CDA" w:rsidRPr="007C5F46" w:rsidRDefault="00117CDA" w:rsidP="00117CDA">
      <w:pPr>
        <w:pStyle w:val="Default"/>
        <w:spacing w:line="276" w:lineRule="auto"/>
        <w:ind w:left="1985"/>
        <w:rPr>
          <w:rFonts w:ascii="Microsoft New Tai Lue" w:hAnsi="Microsoft New Tai Lue" w:cs="Microsoft New Tai Lue"/>
          <w:bCs/>
          <w:sz w:val="22"/>
          <w:szCs w:val="22"/>
        </w:rPr>
      </w:pPr>
    </w:p>
    <w:p w14:paraId="62A87E3E" w14:textId="376F1C7A" w:rsidR="00510229" w:rsidRPr="007C5F46" w:rsidRDefault="003D35B7" w:rsidP="00E23724">
      <w:pPr>
        <w:pStyle w:val="Default"/>
        <w:numPr>
          <w:ilvl w:val="0"/>
          <w:numId w:val="13"/>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Ensure </w:t>
      </w:r>
      <w:r w:rsidR="00D9006E" w:rsidRPr="007C5F46">
        <w:rPr>
          <w:rFonts w:ascii="Microsoft New Tai Lue" w:hAnsi="Microsoft New Tai Lue" w:cs="Microsoft New Tai Lue"/>
          <w:bCs/>
          <w:sz w:val="22"/>
          <w:szCs w:val="22"/>
        </w:rPr>
        <w:t xml:space="preserve">the </w:t>
      </w:r>
      <w:r w:rsidR="00713475" w:rsidRPr="00556444">
        <w:rPr>
          <w:rFonts w:ascii="Microsoft New Tai Lue" w:hAnsi="Microsoft New Tai Lue" w:cs="Microsoft New Tai Lue"/>
          <w:bCs/>
          <w:sz w:val="22"/>
          <w:szCs w:val="22"/>
        </w:rPr>
        <w:t>secure</w:t>
      </w:r>
      <w:r w:rsidRPr="007C5F46">
        <w:rPr>
          <w:rFonts w:ascii="Microsoft New Tai Lue" w:hAnsi="Microsoft New Tai Lue" w:cs="Microsoft New Tai Lue"/>
          <w:bCs/>
          <w:sz w:val="22"/>
          <w:szCs w:val="22"/>
        </w:rPr>
        <w:t xml:space="preserve"> tr</w:t>
      </w:r>
      <w:r w:rsidR="00510229" w:rsidRPr="007C5F46">
        <w:rPr>
          <w:rFonts w:ascii="Microsoft New Tai Lue" w:hAnsi="Microsoft New Tai Lue" w:cs="Microsoft New Tai Lue"/>
          <w:bCs/>
          <w:sz w:val="22"/>
          <w:szCs w:val="22"/>
        </w:rPr>
        <w:t>ansfer of the</w:t>
      </w:r>
      <w:r w:rsidRPr="007C5F46">
        <w:rPr>
          <w:rFonts w:ascii="Microsoft New Tai Lue" w:hAnsi="Microsoft New Tai Lue" w:cs="Microsoft New Tai Lue"/>
          <w:bCs/>
          <w:sz w:val="22"/>
          <w:szCs w:val="22"/>
        </w:rPr>
        <w:t xml:space="preserve"> Child Protection F</w:t>
      </w:r>
      <w:r w:rsidR="00510229" w:rsidRPr="007C5F46">
        <w:rPr>
          <w:rFonts w:ascii="Microsoft New Tai Lue" w:hAnsi="Microsoft New Tai Lue" w:cs="Microsoft New Tai Lue"/>
          <w:bCs/>
          <w:sz w:val="22"/>
          <w:szCs w:val="22"/>
        </w:rPr>
        <w:t xml:space="preserve">ile when a </w:t>
      </w:r>
      <w:r w:rsidR="00C67F5B" w:rsidRPr="00556444">
        <w:rPr>
          <w:rFonts w:ascii="Microsoft New Tai Lue" w:hAnsi="Microsoft New Tai Lue" w:cs="Microsoft New Tai Lue"/>
          <w:bCs/>
          <w:sz w:val="22"/>
          <w:szCs w:val="22"/>
        </w:rPr>
        <w:t>child</w:t>
      </w:r>
      <w:r w:rsidR="00C67F5B">
        <w:rPr>
          <w:rFonts w:ascii="Microsoft New Tai Lue" w:hAnsi="Microsoft New Tai Lue" w:cs="Microsoft New Tai Lue"/>
          <w:bCs/>
          <w:sz w:val="22"/>
          <w:szCs w:val="22"/>
        </w:rPr>
        <w:t xml:space="preserve"> </w:t>
      </w:r>
      <w:r w:rsidR="00510229" w:rsidRPr="007C5F46">
        <w:rPr>
          <w:rFonts w:ascii="Microsoft New Tai Lue" w:hAnsi="Microsoft New Tai Lue" w:cs="Microsoft New Tai Lue"/>
          <w:bCs/>
          <w:sz w:val="22"/>
          <w:szCs w:val="22"/>
        </w:rPr>
        <w:t>moves to a new setting</w:t>
      </w:r>
      <w:r w:rsidR="00C67F5B">
        <w:rPr>
          <w:rFonts w:ascii="Microsoft New Tai Lue" w:hAnsi="Microsoft New Tai Lue" w:cs="Microsoft New Tai Lue"/>
          <w:bCs/>
          <w:sz w:val="22"/>
          <w:szCs w:val="22"/>
        </w:rPr>
        <w:t>-</w:t>
      </w:r>
      <w:r w:rsidR="00D9006E" w:rsidRPr="007C5F46">
        <w:rPr>
          <w:rFonts w:ascii="Microsoft New Tai Lue" w:hAnsi="Microsoft New Tai Lue" w:cs="Microsoft New Tai Lue"/>
          <w:bCs/>
          <w:sz w:val="22"/>
          <w:szCs w:val="22"/>
        </w:rPr>
        <w:t>within 5 days</w:t>
      </w:r>
      <w:r w:rsidR="0085059C" w:rsidRPr="007C5F46">
        <w:rPr>
          <w:rFonts w:ascii="Microsoft New Tai Lue" w:hAnsi="Microsoft New Tai Lue" w:cs="Microsoft New Tai Lue"/>
          <w:bCs/>
          <w:sz w:val="22"/>
          <w:szCs w:val="22"/>
        </w:rPr>
        <w:t xml:space="preserve"> for in year transfer or the first 5 days of the start of a new term</w:t>
      </w:r>
      <w:r w:rsidR="00510229" w:rsidRPr="007C5F46">
        <w:rPr>
          <w:rFonts w:ascii="Microsoft New Tai Lue" w:hAnsi="Microsoft New Tai Lue" w:cs="Microsoft New Tai Lue"/>
          <w:bCs/>
          <w:sz w:val="22"/>
          <w:szCs w:val="22"/>
        </w:rPr>
        <w:t xml:space="preserve">. </w:t>
      </w:r>
    </w:p>
    <w:p w14:paraId="1FD36112" w14:textId="6CDAC1FA" w:rsidR="00347B4B" w:rsidRPr="00556444" w:rsidRDefault="009E5654" w:rsidP="006C7770">
      <w:pPr>
        <w:pStyle w:val="Default"/>
        <w:numPr>
          <w:ilvl w:val="0"/>
          <w:numId w:val="13"/>
        </w:numPr>
        <w:spacing w:line="276" w:lineRule="auto"/>
        <w:rPr>
          <w:rFonts w:ascii="Microsoft New Tai Lue" w:hAnsi="Microsoft New Tai Lue" w:cs="Microsoft New Tai Lue"/>
          <w:bCs/>
          <w:sz w:val="22"/>
          <w:szCs w:val="22"/>
        </w:rPr>
      </w:pPr>
      <w:r w:rsidRPr="00556444">
        <w:rPr>
          <w:rFonts w:ascii="Microsoft New Tai Lue" w:hAnsi="Microsoft New Tai Lue" w:cs="Microsoft New Tai Lue"/>
          <w:bCs/>
          <w:sz w:val="22"/>
          <w:szCs w:val="22"/>
        </w:rPr>
        <w:t xml:space="preserve">Arrange adequate and appropriate cover arrangements for any out of hours/out of term </w:t>
      </w:r>
      <w:commentRangeStart w:id="8"/>
      <w:r w:rsidRPr="00556444">
        <w:rPr>
          <w:rFonts w:ascii="Microsoft New Tai Lue" w:hAnsi="Microsoft New Tai Lue" w:cs="Microsoft New Tai Lue"/>
          <w:bCs/>
          <w:sz w:val="22"/>
          <w:szCs w:val="22"/>
        </w:rPr>
        <w:t>activities</w:t>
      </w:r>
      <w:commentRangeEnd w:id="8"/>
      <w:r w:rsidR="00793C38" w:rsidRPr="00556444">
        <w:rPr>
          <w:rStyle w:val="CommentReference"/>
          <w:rFonts w:asciiTheme="minorHAnsi" w:hAnsiTheme="minorHAnsi" w:cstheme="minorBidi"/>
          <w:color w:val="auto"/>
        </w:rPr>
        <w:commentReference w:id="8"/>
      </w:r>
      <w:r w:rsidR="003A4B86" w:rsidRPr="00556444">
        <w:rPr>
          <w:rFonts w:ascii="Microsoft New Tai Lue" w:hAnsi="Microsoft New Tai Lue" w:cs="Microsoft New Tai Lue"/>
          <w:bCs/>
          <w:sz w:val="22"/>
          <w:szCs w:val="22"/>
        </w:rPr>
        <w:t xml:space="preserve">, e.g. attendance at Strategy and Initial Child Protection Conferences out of term time. </w:t>
      </w:r>
    </w:p>
    <w:p w14:paraId="07B1FCF2" w14:textId="2523CDB2" w:rsidR="00B84083" w:rsidRPr="00CF114F" w:rsidRDefault="00347B4B" w:rsidP="00E23724">
      <w:pPr>
        <w:pStyle w:val="Default"/>
        <w:numPr>
          <w:ilvl w:val="0"/>
          <w:numId w:val="13"/>
        </w:numPr>
        <w:spacing w:line="276" w:lineRule="auto"/>
        <w:rPr>
          <w:rFonts w:ascii="Microsoft New Tai Lue" w:hAnsi="Microsoft New Tai Lue" w:cs="Microsoft New Tai Lue"/>
          <w:bCs/>
          <w:sz w:val="22"/>
          <w:szCs w:val="22"/>
        </w:rPr>
      </w:pPr>
      <w:r>
        <w:rPr>
          <w:rFonts w:ascii="Microsoft New Tai Lue" w:hAnsi="Microsoft New Tai Lue" w:cs="Microsoft New Tai Lue"/>
          <w:color w:val="auto"/>
          <w:sz w:val="22"/>
          <w:szCs w:val="20"/>
        </w:rPr>
        <w:t>T</w:t>
      </w:r>
      <w:r w:rsidRPr="00347B4B">
        <w:rPr>
          <w:rFonts w:ascii="Microsoft New Tai Lue" w:hAnsi="Microsoft New Tai Lue" w:cs="Microsoft New Tai Lue"/>
          <w:color w:val="auto"/>
          <w:sz w:val="22"/>
          <w:szCs w:val="20"/>
        </w:rPr>
        <w:t>ake lead responsibility for understanding the filtering and monitoring systems and processes in place.</w:t>
      </w:r>
    </w:p>
    <w:p w14:paraId="7EB6E443" w14:textId="77777777" w:rsidR="00CF114F" w:rsidRPr="00347B4B" w:rsidRDefault="00CF114F" w:rsidP="00CF114F">
      <w:pPr>
        <w:pStyle w:val="Default"/>
        <w:spacing w:line="276" w:lineRule="auto"/>
        <w:ind w:left="1004"/>
        <w:rPr>
          <w:rFonts w:ascii="Microsoft New Tai Lue" w:hAnsi="Microsoft New Tai Lue" w:cs="Microsoft New Tai Lue"/>
          <w:bCs/>
          <w:sz w:val="22"/>
          <w:szCs w:val="22"/>
        </w:rPr>
      </w:pPr>
    </w:p>
    <w:p w14:paraId="62A87E41" w14:textId="2EDFAB6A" w:rsidR="00781986" w:rsidRPr="007C5F46" w:rsidRDefault="00CE12CB" w:rsidP="002C5A12">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 xml:space="preserve">1.5.3 - </w:t>
      </w:r>
      <w:r w:rsidR="00781986" w:rsidRPr="007C5F46">
        <w:rPr>
          <w:rFonts w:ascii="Microsoft New Tai Lue" w:hAnsi="Microsoft New Tai Lue" w:cs="Microsoft New Tai Lue"/>
          <w:b/>
          <w:bCs/>
          <w:sz w:val="22"/>
          <w:szCs w:val="22"/>
        </w:rPr>
        <w:t>Role of the</w:t>
      </w:r>
      <w:r w:rsidR="00556444">
        <w:rPr>
          <w:rFonts w:ascii="Microsoft New Tai Lue" w:hAnsi="Microsoft New Tai Lue" w:cs="Microsoft New Tai Lue"/>
          <w:b/>
          <w:bCs/>
          <w:sz w:val="22"/>
          <w:szCs w:val="22"/>
        </w:rPr>
        <w:t xml:space="preserve"> Area Management Group</w:t>
      </w:r>
      <w:r w:rsidR="00037CB5" w:rsidRPr="007C5F46">
        <w:rPr>
          <w:rFonts w:ascii="Microsoft New Tai Lue" w:hAnsi="Microsoft New Tai Lue" w:cs="Microsoft New Tai Lue"/>
          <w:b/>
          <w:bCs/>
          <w:sz w:val="22"/>
          <w:szCs w:val="22"/>
        </w:rPr>
        <w:t xml:space="preserve"> – </w:t>
      </w:r>
    </w:p>
    <w:p w14:paraId="62A87E42" w14:textId="3E5F93D3" w:rsidR="00A5570A" w:rsidRPr="007C5F46" w:rsidRDefault="43F94555" w:rsidP="002C5A12">
      <w:pPr>
        <w:pStyle w:val="Default"/>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 xml:space="preserve">Duties are further outlined in Keeping Children Safe in Education </w:t>
      </w:r>
      <w:r w:rsidR="753C47F4" w:rsidRPr="79A04DB6">
        <w:rPr>
          <w:rFonts w:ascii="Microsoft New Tai Lue" w:hAnsi="Microsoft New Tai Lue" w:cs="Microsoft New Tai Lue"/>
          <w:sz w:val="22"/>
          <w:szCs w:val="22"/>
        </w:rPr>
        <w:t>(</w:t>
      </w:r>
      <w:r w:rsidR="00F6661F">
        <w:rPr>
          <w:rFonts w:ascii="Microsoft New Tai Lue" w:hAnsi="Microsoft New Tai Lue" w:cs="Microsoft New Tai Lue"/>
          <w:sz w:val="22"/>
          <w:szCs w:val="22"/>
        </w:rPr>
        <w:t xml:space="preserve">DfE </w:t>
      </w:r>
      <w:r w:rsidR="753C47F4" w:rsidRPr="00556444">
        <w:rPr>
          <w:rFonts w:ascii="Microsoft New Tai Lue" w:hAnsi="Microsoft New Tai Lue" w:cs="Microsoft New Tai Lue"/>
          <w:sz w:val="22"/>
          <w:szCs w:val="22"/>
        </w:rPr>
        <w:t>202</w:t>
      </w:r>
      <w:r w:rsidR="0091299D" w:rsidRPr="00556444">
        <w:rPr>
          <w:rFonts w:ascii="Microsoft New Tai Lue" w:hAnsi="Microsoft New Tai Lue" w:cs="Microsoft New Tai Lue"/>
          <w:sz w:val="22"/>
          <w:szCs w:val="22"/>
        </w:rPr>
        <w:t>4</w:t>
      </w:r>
      <w:r w:rsidR="753C47F4" w:rsidRPr="79A04DB6">
        <w:rPr>
          <w:rFonts w:ascii="Microsoft New Tai Lue" w:hAnsi="Microsoft New Tai Lue" w:cs="Microsoft New Tai Lue"/>
          <w:sz w:val="22"/>
          <w:szCs w:val="22"/>
        </w:rPr>
        <w:t xml:space="preserve">, </w:t>
      </w:r>
      <w:r w:rsidRPr="79A04DB6">
        <w:rPr>
          <w:rFonts w:ascii="Microsoft New Tai Lue" w:hAnsi="Microsoft New Tai Lue" w:cs="Microsoft New Tai Lue"/>
          <w:sz w:val="22"/>
          <w:szCs w:val="22"/>
        </w:rPr>
        <w:t>Part 2</w:t>
      </w:r>
      <w:r w:rsidR="753C47F4" w:rsidRPr="79A04DB6">
        <w:rPr>
          <w:rFonts w:ascii="Microsoft New Tai Lue" w:hAnsi="Microsoft New Tai Lue" w:cs="Microsoft New Tai Lue"/>
          <w:sz w:val="22"/>
          <w:szCs w:val="22"/>
        </w:rPr>
        <w:t>)</w:t>
      </w:r>
      <w:r w:rsidRPr="79A04DB6">
        <w:rPr>
          <w:rFonts w:ascii="Microsoft New Tai Lue" w:hAnsi="Microsoft New Tai Lue" w:cs="Microsoft New Tai Lue"/>
          <w:sz w:val="22"/>
          <w:szCs w:val="22"/>
        </w:rPr>
        <w:t xml:space="preserve"> </w:t>
      </w:r>
    </w:p>
    <w:p w14:paraId="62A87E43" w14:textId="77777777" w:rsidR="00A5570A" w:rsidRPr="007C5F46" w:rsidRDefault="00A5570A" w:rsidP="002C5A12">
      <w:pPr>
        <w:pStyle w:val="Default"/>
        <w:spacing w:line="276" w:lineRule="auto"/>
        <w:rPr>
          <w:rFonts w:ascii="Microsoft New Tai Lue" w:hAnsi="Microsoft New Tai Lue" w:cs="Microsoft New Tai Lue"/>
          <w:b/>
          <w:bCs/>
          <w:sz w:val="22"/>
          <w:szCs w:val="22"/>
        </w:rPr>
      </w:pPr>
    </w:p>
    <w:p w14:paraId="62A87E46" w14:textId="285CEC04" w:rsidR="00037CB5" w:rsidRPr="007C5F46" w:rsidRDefault="00037CB5" w:rsidP="00A35A81">
      <w:pPr>
        <w:pStyle w:val="Default"/>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There is a senior board level lead who takes responsibility for the setting’s safeguarding responsibility</w:t>
      </w:r>
      <w:r w:rsidR="00A35A81" w:rsidRPr="007C5F46">
        <w:rPr>
          <w:rFonts w:ascii="Microsoft New Tai Lue" w:hAnsi="Microsoft New Tai Lue" w:cs="Microsoft New Tai Lue"/>
          <w:sz w:val="22"/>
          <w:szCs w:val="22"/>
        </w:rPr>
        <w:t xml:space="preserve"> to e</w:t>
      </w:r>
      <w:r w:rsidRPr="007C5F46">
        <w:rPr>
          <w:rFonts w:ascii="Microsoft New Tai Lue" w:hAnsi="Microsoft New Tai Lue" w:cs="Microsoft New Tai Lue"/>
          <w:bCs/>
          <w:sz w:val="22"/>
          <w:szCs w:val="22"/>
        </w:rPr>
        <w:t>nsure that safeguarding and child protection</w:t>
      </w:r>
      <w:r w:rsidR="003D35B7" w:rsidRPr="007C5F46">
        <w:rPr>
          <w:rFonts w:ascii="Microsoft New Tai Lue" w:hAnsi="Microsoft New Tai Lue" w:cs="Microsoft New Tai Lue"/>
          <w:bCs/>
          <w:sz w:val="22"/>
          <w:szCs w:val="22"/>
        </w:rPr>
        <w:t xml:space="preserve"> practice, </w:t>
      </w:r>
      <w:r w:rsidR="00B26F0B" w:rsidRPr="007C5F46">
        <w:rPr>
          <w:rFonts w:ascii="Microsoft New Tai Lue" w:hAnsi="Microsoft New Tai Lue" w:cs="Microsoft New Tai Lue"/>
          <w:bCs/>
          <w:sz w:val="22"/>
          <w:szCs w:val="22"/>
        </w:rPr>
        <w:t>process,</w:t>
      </w:r>
      <w:r w:rsidR="003D35B7" w:rsidRPr="007C5F46">
        <w:rPr>
          <w:rFonts w:ascii="Microsoft New Tai Lue" w:hAnsi="Microsoft New Tai Lue" w:cs="Microsoft New Tai Lue"/>
          <w:bCs/>
          <w:sz w:val="22"/>
          <w:szCs w:val="22"/>
        </w:rPr>
        <w:t xml:space="preserve"> </w:t>
      </w:r>
      <w:r w:rsidRPr="007C5F46">
        <w:rPr>
          <w:rFonts w:ascii="Microsoft New Tai Lue" w:hAnsi="Microsoft New Tai Lue" w:cs="Microsoft New Tai Lue"/>
          <w:bCs/>
          <w:sz w:val="22"/>
          <w:szCs w:val="22"/>
        </w:rPr>
        <w:t>and policy</w:t>
      </w:r>
      <w:r w:rsidR="003D35B7" w:rsidRPr="007C5F46">
        <w:rPr>
          <w:rFonts w:ascii="Microsoft New Tai Lue" w:hAnsi="Microsoft New Tai Lue" w:cs="Microsoft New Tai Lue"/>
          <w:bCs/>
          <w:sz w:val="22"/>
          <w:szCs w:val="22"/>
        </w:rPr>
        <w:t xml:space="preserve"> (including online safety)</w:t>
      </w:r>
      <w:r w:rsidRPr="007C5F46">
        <w:rPr>
          <w:rFonts w:ascii="Microsoft New Tai Lue" w:hAnsi="Microsoft New Tai Lue" w:cs="Microsoft New Tai Lue"/>
          <w:bCs/>
          <w:sz w:val="22"/>
          <w:szCs w:val="22"/>
        </w:rPr>
        <w:t xml:space="preserve"> is effective</w:t>
      </w:r>
      <w:r w:rsidR="00125DB8" w:rsidRPr="007C5F46">
        <w:rPr>
          <w:rFonts w:ascii="Microsoft New Tai Lue" w:hAnsi="Microsoft New Tai Lue" w:cs="Microsoft New Tai Lue"/>
          <w:bCs/>
          <w:sz w:val="22"/>
          <w:szCs w:val="22"/>
        </w:rPr>
        <w:t xml:space="preserve"> and is c</w:t>
      </w:r>
      <w:r w:rsidR="003D35B7" w:rsidRPr="007C5F46">
        <w:rPr>
          <w:rFonts w:ascii="Microsoft New Tai Lue" w:hAnsi="Microsoft New Tai Lue" w:cs="Microsoft New Tai Lue"/>
          <w:bCs/>
          <w:sz w:val="22"/>
          <w:szCs w:val="22"/>
        </w:rPr>
        <w:t>ompl</w:t>
      </w:r>
      <w:r w:rsidR="00125DB8" w:rsidRPr="007C5F46">
        <w:rPr>
          <w:rFonts w:ascii="Microsoft New Tai Lue" w:hAnsi="Microsoft New Tai Lue" w:cs="Microsoft New Tai Lue"/>
          <w:bCs/>
          <w:sz w:val="22"/>
          <w:szCs w:val="22"/>
        </w:rPr>
        <w:t>i</w:t>
      </w:r>
      <w:r w:rsidR="003D35B7" w:rsidRPr="007C5F46">
        <w:rPr>
          <w:rFonts w:ascii="Microsoft New Tai Lue" w:hAnsi="Microsoft New Tai Lue" w:cs="Microsoft New Tai Lue"/>
          <w:bCs/>
          <w:sz w:val="22"/>
          <w:szCs w:val="22"/>
        </w:rPr>
        <w:t>a</w:t>
      </w:r>
      <w:r w:rsidR="00125DB8" w:rsidRPr="007C5F46">
        <w:rPr>
          <w:rFonts w:ascii="Microsoft New Tai Lue" w:hAnsi="Microsoft New Tai Lue" w:cs="Microsoft New Tai Lue"/>
          <w:bCs/>
          <w:sz w:val="22"/>
          <w:szCs w:val="22"/>
        </w:rPr>
        <w:t xml:space="preserve">nt with legislation, statutory </w:t>
      </w:r>
      <w:r w:rsidR="078EA443" w:rsidRPr="007C5F46">
        <w:rPr>
          <w:rFonts w:ascii="Microsoft New Tai Lue" w:hAnsi="Microsoft New Tai Lue" w:cs="Microsoft New Tai Lue"/>
          <w:sz w:val="22"/>
          <w:szCs w:val="22"/>
        </w:rPr>
        <w:t>guidance,</w:t>
      </w:r>
      <w:r w:rsidR="00125DB8" w:rsidRPr="007C5F46">
        <w:rPr>
          <w:rFonts w:ascii="Microsoft New Tai Lue" w:hAnsi="Microsoft New Tai Lue" w:cs="Microsoft New Tai Lue"/>
          <w:bCs/>
          <w:sz w:val="22"/>
          <w:szCs w:val="22"/>
        </w:rPr>
        <w:t xml:space="preserve"> and </w:t>
      </w:r>
      <w:r w:rsidR="000F2B7A" w:rsidRPr="007C5F46">
        <w:rPr>
          <w:rFonts w:ascii="Microsoft New Tai Lue" w:hAnsi="Microsoft New Tai Lue" w:cs="Microsoft New Tai Lue"/>
          <w:bCs/>
          <w:sz w:val="22"/>
          <w:szCs w:val="22"/>
        </w:rPr>
        <w:t>L</w:t>
      </w:r>
      <w:r w:rsidR="00125DB8" w:rsidRPr="007C5F46">
        <w:rPr>
          <w:rFonts w:ascii="Microsoft New Tai Lue" w:hAnsi="Microsoft New Tai Lue" w:cs="Microsoft New Tai Lue"/>
          <w:bCs/>
          <w:sz w:val="22"/>
          <w:szCs w:val="22"/>
        </w:rPr>
        <w:t xml:space="preserve">ocal </w:t>
      </w:r>
      <w:r w:rsidR="000F2B7A" w:rsidRPr="007C5F46">
        <w:rPr>
          <w:rFonts w:ascii="Microsoft New Tai Lue" w:hAnsi="Microsoft New Tai Lue" w:cs="Microsoft New Tai Lue"/>
          <w:bCs/>
          <w:sz w:val="22"/>
          <w:szCs w:val="22"/>
        </w:rPr>
        <w:t>S</w:t>
      </w:r>
      <w:r w:rsidR="00125DB8" w:rsidRPr="007C5F46">
        <w:rPr>
          <w:rFonts w:ascii="Microsoft New Tai Lue" w:hAnsi="Microsoft New Tai Lue" w:cs="Microsoft New Tai Lue"/>
          <w:bCs/>
          <w:sz w:val="22"/>
          <w:szCs w:val="22"/>
        </w:rPr>
        <w:t>afeguarding</w:t>
      </w:r>
      <w:r w:rsidR="005A40C8" w:rsidRPr="007C5F46">
        <w:rPr>
          <w:rFonts w:ascii="Microsoft New Tai Lue" w:hAnsi="Microsoft New Tai Lue" w:cs="Microsoft New Tai Lue"/>
          <w:bCs/>
          <w:sz w:val="22"/>
          <w:szCs w:val="22"/>
        </w:rPr>
        <w:t xml:space="preserve"> </w:t>
      </w:r>
      <w:r w:rsidR="000F2B7A" w:rsidRPr="007C5F46">
        <w:rPr>
          <w:rFonts w:ascii="Microsoft New Tai Lue" w:hAnsi="Microsoft New Tai Lue" w:cs="Microsoft New Tai Lue"/>
          <w:bCs/>
          <w:sz w:val="22"/>
          <w:szCs w:val="22"/>
        </w:rPr>
        <w:t>Partnership</w:t>
      </w:r>
      <w:r w:rsidR="00125DB8" w:rsidRPr="007C5F46">
        <w:rPr>
          <w:rFonts w:ascii="Microsoft New Tai Lue" w:hAnsi="Microsoft New Tai Lue" w:cs="Microsoft New Tai Lue"/>
          <w:bCs/>
          <w:sz w:val="22"/>
          <w:szCs w:val="22"/>
        </w:rPr>
        <w:t xml:space="preserve"> arrangements. </w:t>
      </w:r>
    </w:p>
    <w:p w14:paraId="78E7904E" w14:textId="77777777" w:rsidR="004C1E50" w:rsidRPr="007C5F46" w:rsidRDefault="004C1E50" w:rsidP="00A35A81">
      <w:pPr>
        <w:pStyle w:val="Default"/>
        <w:spacing w:line="276" w:lineRule="auto"/>
        <w:rPr>
          <w:rFonts w:ascii="Microsoft New Tai Lue" w:hAnsi="Microsoft New Tai Lue" w:cs="Microsoft New Tai Lue"/>
          <w:bCs/>
          <w:sz w:val="22"/>
          <w:szCs w:val="22"/>
        </w:rPr>
      </w:pPr>
    </w:p>
    <w:p w14:paraId="62A87E47" w14:textId="7B5047A7" w:rsidR="00193AF9" w:rsidRPr="007C5F46" w:rsidRDefault="00193AF9" w:rsidP="00E23724">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The </w:t>
      </w:r>
      <w:r w:rsidR="00DC054F" w:rsidRPr="007C5F46">
        <w:rPr>
          <w:rFonts w:ascii="Microsoft New Tai Lue" w:hAnsi="Microsoft New Tai Lue" w:cs="Microsoft New Tai Lue"/>
          <w:bCs/>
          <w:sz w:val="22"/>
          <w:szCs w:val="22"/>
        </w:rPr>
        <w:t>appointed Safeguarding</w:t>
      </w:r>
      <w:r w:rsidRPr="007C5F46">
        <w:rPr>
          <w:rFonts w:ascii="Microsoft New Tai Lue" w:hAnsi="Microsoft New Tai Lue" w:cs="Microsoft New Tai Lue"/>
          <w:bCs/>
          <w:sz w:val="22"/>
          <w:szCs w:val="22"/>
        </w:rPr>
        <w:t xml:space="preserve"> Governor will liaise with the Head</w:t>
      </w:r>
      <w:r w:rsidR="00BA15E6">
        <w:rPr>
          <w:rFonts w:ascii="Microsoft New Tai Lue" w:hAnsi="Microsoft New Tai Lue" w:cs="Microsoft New Tai Lue"/>
          <w:bCs/>
          <w:sz w:val="22"/>
          <w:szCs w:val="22"/>
        </w:rPr>
        <w:t xml:space="preserve"> T</w:t>
      </w:r>
      <w:r w:rsidRPr="007C5F46">
        <w:rPr>
          <w:rFonts w:ascii="Microsoft New Tai Lue" w:hAnsi="Microsoft New Tai Lue" w:cs="Microsoft New Tai Lue"/>
          <w:bCs/>
          <w:sz w:val="22"/>
          <w:szCs w:val="22"/>
        </w:rPr>
        <w:t xml:space="preserve">eacher and the DSL to produce an annual report for governors and complete </w:t>
      </w:r>
      <w:r w:rsidR="003075FB">
        <w:rPr>
          <w:rFonts w:ascii="Microsoft New Tai Lue" w:hAnsi="Microsoft New Tai Lue" w:cs="Microsoft New Tai Lue"/>
          <w:bCs/>
          <w:sz w:val="22"/>
          <w:szCs w:val="22"/>
        </w:rPr>
        <w:t xml:space="preserve">the </w:t>
      </w:r>
      <w:r w:rsidR="003D35B7" w:rsidRPr="007C5F46">
        <w:rPr>
          <w:rFonts w:ascii="Microsoft New Tai Lue" w:hAnsi="Microsoft New Tai Lue" w:cs="Microsoft New Tai Lue"/>
          <w:bCs/>
          <w:sz w:val="22"/>
          <w:szCs w:val="22"/>
        </w:rPr>
        <w:t>annual</w:t>
      </w:r>
      <w:r w:rsidR="003075FB">
        <w:rPr>
          <w:rFonts w:ascii="Microsoft New Tai Lue" w:hAnsi="Microsoft New Tai Lue" w:cs="Microsoft New Tai Lue"/>
          <w:bCs/>
          <w:sz w:val="22"/>
          <w:szCs w:val="22"/>
        </w:rPr>
        <w:t xml:space="preserve"> S175/157</w:t>
      </w:r>
      <w:r w:rsidR="003D35B7" w:rsidRPr="007C5F46">
        <w:rPr>
          <w:rFonts w:ascii="Microsoft New Tai Lue" w:hAnsi="Microsoft New Tai Lue" w:cs="Microsoft New Tai Lue"/>
          <w:bCs/>
          <w:sz w:val="22"/>
          <w:szCs w:val="22"/>
        </w:rPr>
        <w:t xml:space="preserve"> safeguarding a</w:t>
      </w:r>
      <w:r w:rsidRPr="007C5F46">
        <w:rPr>
          <w:rFonts w:ascii="Microsoft New Tai Lue" w:hAnsi="Microsoft New Tai Lue" w:cs="Microsoft New Tai Lue"/>
          <w:bCs/>
          <w:sz w:val="22"/>
          <w:szCs w:val="22"/>
        </w:rPr>
        <w:t xml:space="preserve">udit </w:t>
      </w:r>
      <w:r w:rsidR="003075FB">
        <w:rPr>
          <w:rFonts w:ascii="Microsoft New Tai Lue" w:hAnsi="Microsoft New Tai Lue" w:cs="Microsoft New Tai Lue"/>
          <w:bCs/>
          <w:sz w:val="22"/>
          <w:szCs w:val="22"/>
        </w:rPr>
        <w:t>from Somerset Council</w:t>
      </w:r>
      <w:r w:rsidR="0076456E" w:rsidRPr="007C5F46">
        <w:rPr>
          <w:rFonts w:ascii="Microsoft New Tai Lue" w:hAnsi="Microsoft New Tai Lue" w:cs="Microsoft New Tai Lue"/>
          <w:bCs/>
          <w:sz w:val="22"/>
          <w:szCs w:val="22"/>
        </w:rPr>
        <w:t>.</w:t>
      </w:r>
    </w:p>
    <w:p w14:paraId="03001DE8" w14:textId="77777777" w:rsidR="001B4CFB" w:rsidRDefault="003D35B7" w:rsidP="001B4CFB">
      <w:pPr>
        <w:pStyle w:val="ListParagraph"/>
        <w:numPr>
          <w:ilvl w:val="1"/>
          <w:numId w:val="15"/>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rPr>
        <w:t xml:space="preserve">Ensure that the </w:t>
      </w:r>
      <w:r w:rsidR="00E14B83" w:rsidRPr="007C5F46">
        <w:rPr>
          <w:rFonts w:ascii="Microsoft New Tai Lue" w:hAnsi="Microsoft New Tai Lue" w:cs="Microsoft New Tai Lue"/>
        </w:rPr>
        <w:t xml:space="preserve">school remedies any </w:t>
      </w:r>
      <w:r w:rsidR="001B4CFB">
        <w:rPr>
          <w:rFonts w:ascii="Microsoft New Tai Lue" w:hAnsi="Microsoft New Tai Lue" w:cs="Microsoft New Tai Lue"/>
        </w:rPr>
        <w:t>actions</w:t>
      </w:r>
      <w:r w:rsidR="00E14B83" w:rsidRPr="007C5F46">
        <w:rPr>
          <w:rFonts w:ascii="Microsoft New Tai Lue" w:hAnsi="Microsoft New Tai Lue" w:cs="Microsoft New Tai Lue"/>
        </w:rPr>
        <w:t xml:space="preserve"> brought to its attention without delay</w:t>
      </w:r>
      <w:r w:rsidR="00F76CDC">
        <w:rPr>
          <w:rFonts w:ascii="Microsoft New Tai Lue" w:hAnsi="Microsoft New Tai Lue" w:cs="Microsoft New Tai Lue"/>
        </w:rPr>
        <w:t>.</w:t>
      </w:r>
    </w:p>
    <w:p w14:paraId="62A87E49" w14:textId="03F9034C" w:rsidR="00037CB5" w:rsidRPr="001B4CFB" w:rsidRDefault="003D35B7" w:rsidP="001B4CFB">
      <w:pPr>
        <w:pStyle w:val="ListParagraph"/>
        <w:numPr>
          <w:ilvl w:val="1"/>
          <w:numId w:val="15"/>
        </w:numPr>
        <w:autoSpaceDE w:val="0"/>
        <w:autoSpaceDN w:val="0"/>
        <w:adjustRightInd w:val="0"/>
        <w:spacing w:after="0"/>
        <w:rPr>
          <w:rFonts w:ascii="Microsoft New Tai Lue" w:hAnsi="Microsoft New Tai Lue" w:cs="Microsoft New Tai Lue"/>
          <w:bCs/>
        </w:rPr>
      </w:pPr>
      <w:r w:rsidRPr="001B4CFB">
        <w:rPr>
          <w:rFonts w:ascii="Microsoft New Tai Lue" w:hAnsi="Microsoft New Tai Lue" w:cs="Microsoft New Tai Lue"/>
          <w:bCs/>
        </w:rPr>
        <w:t xml:space="preserve">Ensure that </w:t>
      </w:r>
      <w:r w:rsidR="00037CB5" w:rsidRPr="001B4CFB">
        <w:rPr>
          <w:rFonts w:ascii="Microsoft New Tai Lue" w:hAnsi="Microsoft New Tai Lue" w:cs="Microsoft New Tai Lue"/>
          <w:bCs/>
        </w:rPr>
        <w:t xml:space="preserve">this document is updated annually (or when there are significant updates) </w:t>
      </w:r>
    </w:p>
    <w:p w14:paraId="62A87E4A" w14:textId="6FD81611" w:rsidR="00037CB5" w:rsidRPr="007C5F46" w:rsidRDefault="00012447" w:rsidP="00E23724">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Ensure that the DSL is an appropriate senior member of </w:t>
      </w:r>
      <w:r w:rsidR="0036486E">
        <w:rPr>
          <w:rFonts w:ascii="Microsoft New Tai Lue" w:hAnsi="Microsoft New Tai Lue" w:cs="Microsoft New Tai Lue"/>
          <w:bCs/>
          <w:sz w:val="22"/>
          <w:szCs w:val="22"/>
        </w:rPr>
        <w:t xml:space="preserve">the </w:t>
      </w:r>
      <w:r w:rsidRPr="007C5F46">
        <w:rPr>
          <w:rFonts w:ascii="Microsoft New Tai Lue" w:hAnsi="Microsoft New Tai Lue" w:cs="Microsoft New Tai Lue"/>
          <w:bCs/>
          <w:sz w:val="22"/>
          <w:szCs w:val="22"/>
        </w:rPr>
        <w:t>s</w:t>
      </w:r>
      <w:r w:rsidR="003A4B86">
        <w:rPr>
          <w:rFonts w:ascii="Microsoft New Tai Lue" w:hAnsi="Microsoft New Tai Lue" w:cs="Microsoft New Tai Lue"/>
          <w:bCs/>
          <w:sz w:val="22"/>
          <w:szCs w:val="22"/>
        </w:rPr>
        <w:t>chool</w:t>
      </w:r>
      <w:r w:rsidRPr="007C5F46">
        <w:rPr>
          <w:rFonts w:ascii="Microsoft New Tai Lue" w:hAnsi="Microsoft New Tai Lue" w:cs="Microsoft New Tai Lue"/>
          <w:bCs/>
          <w:sz w:val="22"/>
          <w:szCs w:val="22"/>
        </w:rPr>
        <w:t>’</w:t>
      </w:r>
      <w:r w:rsidR="00CE57C8" w:rsidRPr="007C5F46">
        <w:rPr>
          <w:rFonts w:ascii="Microsoft New Tai Lue" w:hAnsi="Microsoft New Tai Lue" w:cs="Microsoft New Tai Lue"/>
          <w:bCs/>
          <w:sz w:val="22"/>
          <w:szCs w:val="22"/>
        </w:rPr>
        <w:t>s senior leadership team and ensure that they have adequate time</w:t>
      </w:r>
      <w:r w:rsidR="00D622F8" w:rsidRPr="007C5F46">
        <w:rPr>
          <w:rFonts w:ascii="Microsoft New Tai Lue" w:hAnsi="Microsoft New Tai Lue" w:cs="Microsoft New Tai Lue"/>
          <w:bCs/>
          <w:sz w:val="22"/>
          <w:szCs w:val="22"/>
        </w:rPr>
        <w:t>, funding,</w:t>
      </w:r>
      <w:r w:rsidR="00BB25B1" w:rsidRPr="007C5F46">
        <w:rPr>
          <w:rFonts w:ascii="Microsoft New Tai Lue" w:hAnsi="Microsoft New Tai Lue" w:cs="Microsoft New Tai Lue"/>
          <w:bCs/>
          <w:sz w:val="22"/>
          <w:szCs w:val="22"/>
        </w:rPr>
        <w:t xml:space="preserve"> training</w:t>
      </w:r>
      <w:r w:rsidR="00C27722" w:rsidRPr="007C5F46">
        <w:rPr>
          <w:rFonts w:ascii="Microsoft New Tai Lue" w:hAnsi="Microsoft New Tai Lue" w:cs="Microsoft New Tai Lue"/>
          <w:bCs/>
          <w:sz w:val="22"/>
          <w:szCs w:val="22"/>
        </w:rPr>
        <w:t xml:space="preserve">, </w:t>
      </w:r>
      <w:r w:rsidR="009C0842" w:rsidRPr="007C5F46">
        <w:rPr>
          <w:rFonts w:ascii="Microsoft New Tai Lue" w:hAnsi="Microsoft New Tai Lue" w:cs="Microsoft New Tai Lue"/>
          <w:bCs/>
          <w:sz w:val="22"/>
          <w:szCs w:val="22"/>
        </w:rPr>
        <w:t>resources,</w:t>
      </w:r>
      <w:r w:rsidR="00C27722" w:rsidRPr="007C5F46">
        <w:rPr>
          <w:rFonts w:ascii="Microsoft New Tai Lue" w:hAnsi="Microsoft New Tai Lue" w:cs="Microsoft New Tai Lue"/>
          <w:bCs/>
          <w:sz w:val="22"/>
          <w:szCs w:val="22"/>
        </w:rPr>
        <w:t xml:space="preserve"> and support</w:t>
      </w:r>
      <w:r w:rsidR="00CE57C8" w:rsidRPr="007C5F46">
        <w:rPr>
          <w:rFonts w:ascii="Microsoft New Tai Lue" w:hAnsi="Microsoft New Tai Lue" w:cs="Microsoft New Tai Lue"/>
          <w:bCs/>
          <w:sz w:val="22"/>
          <w:szCs w:val="22"/>
        </w:rPr>
        <w:t xml:space="preserve"> to carry out their role</w:t>
      </w:r>
      <w:r w:rsidR="00DC741F" w:rsidRPr="007C5F46">
        <w:rPr>
          <w:rFonts w:ascii="Microsoft New Tai Lue" w:hAnsi="Microsoft New Tai Lue" w:cs="Microsoft New Tai Lue"/>
          <w:bCs/>
          <w:sz w:val="22"/>
          <w:szCs w:val="22"/>
        </w:rPr>
        <w:t xml:space="preserve"> effectively</w:t>
      </w:r>
      <w:r w:rsidR="00CE57C8" w:rsidRPr="007C5F46">
        <w:rPr>
          <w:rFonts w:ascii="Microsoft New Tai Lue" w:hAnsi="Microsoft New Tai Lue" w:cs="Microsoft New Tai Lue"/>
          <w:bCs/>
          <w:sz w:val="22"/>
          <w:szCs w:val="22"/>
        </w:rPr>
        <w:t xml:space="preserve">. </w:t>
      </w:r>
    </w:p>
    <w:p w14:paraId="62A87E4B" w14:textId="09A8D86C" w:rsidR="00012447" w:rsidRPr="007C5F46" w:rsidRDefault="00025F84" w:rsidP="00E23724">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Ensure that </w:t>
      </w:r>
      <w:r w:rsidR="00012447" w:rsidRPr="007C5F46">
        <w:rPr>
          <w:rFonts w:ascii="Microsoft New Tai Lue" w:hAnsi="Microsoft New Tai Lue" w:cs="Microsoft New Tai Lue"/>
          <w:bCs/>
          <w:sz w:val="22"/>
          <w:szCs w:val="22"/>
        </w:rPr>
        <w:t>the</w:t>
      </w:r>
      <w:r w:rsidR="004B025C">
        <w:rPr>
          <w:rFonts w:ascii="Microsoft New Tai Lue" w:hAnsi="Microsoft New Tai Lue" w:cs="Microsoft New Tai Lue"/>
          <w:bCs/>
          <w:sz w:val="22"/>
          <w:szCs w:val="22"/>
        </w:rPr>
        <w:t>y attend Somerset Safeguarding Children Partnership</w:t>
      </w:r>
      <w:r w:rsidR="00012447" w:rsidRPr="007C5F46">
        <w:rPr>
          <w:rFonts w:ascii="Microsoft New Tai Lue" w:hAnsi="Microsoft New Tai Lue" w:cs="Microsoft New Tai Lue"/>
          <w:bCs/>
          <w:sz w:val="22"/>
          <w:szCs w:val="22"/>
        </w:rPr>
        <w:t xml:space="preserve"> training and </w:t>
      </w:r>
      <w:r w:rsidR="005B4343">
        <w:rPr>
          <w:rFonts w:ascii="Microsoft New Tai Lue" w:hAnsi="Microsoft New Tai Lue" w:cs="Microsoft New Tai Lue"/>
          <w:bCs/>
          <w:sz w:val="22"/>
          <w:szCs w:val="22"/>
        </w:rPr>
        <w:t>that safeguarding</w:t>
      </w:r>
      <w:r w:rsidR="00C91EC2">
        <w:rPr>
          <w:rFonts w:ascii="Microsoft New Tai Lue" w:hAnsi="Microsoft New Tai Lue" w:cs="Microsoft New Tai Lue"/>
          <w:bCs/>
          <w:sz w:val="22"/>
          <w:szCs w:val="22"/>
        </w:rPr>
        <w:t xml:space="preserve"> </w:t>
      </w:r>
      <w:r w:rsidR="00012447" w:rsidRPr="007C5F46">
        <w:rPr>
          <w:rFonts w:ascii="Microsoft New Tai Lue" w:hAnsi="Microsoft New Tai Lue" w:cs="Microsoft New Tai Lue"/>
          <w:bCs/>
          <w:sz w:val="22"/>
          <w:szCs w:val="22"/>
        </w:rPr>
        <w:t xml:space="preserve">learning for the school community is robust and effective. </w:t>
      </w:r>
    </w:p>
    <w:p w14:paraId="3C5A9C28" w14:textId="77777777" w:rsidR="00556444" w:rsidRDefault="135EBD93" w:rsidP="00382264">
      <w:pPr>
        <w:pStyle w:val="Default"/>
        <w:numPr>
          <w:ilvl w:val="0"/>
          <w:numId w:val="15"/>
        </w:numPr>
        <w:spacing w:line="276" w:lineRule="auto"/>
        <w:rPr>
          <w:rFonts w:ascii="Microsoft New Tai Lue" w:hAnsi="Microsoft New Tai Lue" w:cs="Microsoft New Tai Lue"/>
          <w:sz w:val="22"/>
          <w:szCs w:val="22"/>
        </w:rPr>
      </w:pPr>
      <w:r w:rsidRPr="00556444">
        <w:rPr>
          <w:rFonts w:ascii="Microsoft New Tai Lue" w:hAnsi="Microsoft New Tai Lue" w:cs="Microsoft New Tai Lue"/>
          <w:sz w:val="22"/>
          <w:szCs w:val="22"/>
        </w:rPr>
        <w:t xml:space="preserve">Ensure that learners are taught </w:t>
      </w:r>
      <w:r w:rsidR="08D959ED" w:rsidRPr="00556444">
        <w:rPr>
          <w:rFonts w:ascii="Microsoft New Tai Lue" w:hAnsi="Microsoft New Tai Lue" w:cs="Microsoft New Tai Lue"/>
          <w:sz w:val="22"/>
          <w:szCs w:val="22"/>
        </w:rPr>
        <w:t>about safeguarding</w:t>
      </w:r>
      <w:r w:rsidR="18F6AAD1" w:rsidRPr="00556444">
        <w:rPr>
          <w:rFonts w:ascii="Microsoft New Tai Lue" w:hAnsi="Microsoft New Tai Lue" w:cs="Microsoft New Tai Lue"/>
          <w:sz w:val="22"/>
          <w:szCs w:val="22"/>
        </w:rPr>
        <w:t xml:space="preserve"> on the curriculum</w:t>
      </w:r>
      <w:r w:rsidR="08D959ED" w:rsidRPr="00556444">
        <w:rPr>
          <w:rFonts w:ascii="Microsoft New Tai Lue" w:hAnsi="Microsoft New Tai Lue" w:cs="Microsoft New Tai Lue"/>
          <w:sz w:val="22"/>
          <w:szCs w:val="22"/>
        </w:rPr>
        <w:t xml:space="preserve"> including online safety</w:t>
      </w:r>
      <w:r w:rsidR="683A1BB6" w:rsidRPr="00556444">
        <w:rPr>
          <w:rFonts w:ascii="Microsoft New Tai Lue" w:hAnsi="Microsoft New Tai Lue" w:cs="Microsoft New Tai Lue"/>
          <w:sz w:val="22"/>
          <w:szCs w:val="22"/>
        </w:rPr>
        <w:t xml:space="preserve"> in </w:t>
      </w:r>
      <w:r w:rsidR="05CA4D46" w:rsidRPr="00556444">
        <w:rPr>
          <w:rFonts w:ascii="Microsoft New Tai Lue" w:hAnsi="Microsoft New Tai Lue" w:cs="Microsoft New Tai Lue"/>
          <w:sz w:val="22"/>
          <w:szCs w:val="22"/>
        </w:rPr>
        <w:t>compliance</w:t>
      </w:r>
      <w:r w:rsidR="683A1BB6" w:rsidRPr="00556444">
        <w:rPr>
          <w:rFonts w:ascii="Microsoft New Tai Lue" w:hAnsi="Microsoft New Tai Lue" w:cs="Microsoft New Tai Lue"/>
          <w:sz w:val="22"/>
          <w:szCs w:val="22"/>
        </w:rPr>
        <w:t xml:space="preserve"> with statutory guidance </w:t>
      </w:r>
      <w:hyperlink r:id="rId43">
        <w:r w:rsidR="59182B09" w:rsidRPr="00556444">
          <w:rPr>
            <w:rStyle w:val="Hyperlink"/>
            <w:rFonts w:ascii="Microsoft New Tai Lue" w:hAnsi="Microsoft New Tai Lue" w:cs="Microsoft New Tai Lue"/>
            <w:sz w:val="22"/>
            <w:szCs w:val="22"/>
          </w:rPr>
          <w:t>Relationships and sex education (RSE) and health education - GOV.UK (www.gov.uk)</w:t>
        </w:r>
      </w:hyperlink>
      <w:r w:rsidR="59182B09" w:rsidRPr="00556444">
        <w:rPr>
          <w:rFonts w:ascii="Microsoft New Tai Lue" w:hAnsi="Microsoft New Tai Lue" w:cs="Microsoft New Tai Lue"/>
          <w:sz w:val="22"/>
          <w:szCs w:val="22"/>
        </w:rPr>
        <w:t xml:space="preserve"> </w:t>
      </w:r>
    </w:p>
    <w:p w14:paraId="62A87E4D" w14:textId="2CA12023" w:rsidR="00145702" w:rsidRPr="00556444" w:rsidRDefault="72798CBE" w:rsidP="00382264">
      <w:pPr>
        <w:pStyle w:val="Default"/>
        <w:numPr>
          <w:ilvl w:val="0"/>
          <w:numId w:val="15"/>
        </w:numPr>
        <w:spacing w:line="276" w:lineRule="auto"/>
        <w:rPr>
          <w:rFonts w:ascii="Microsoft New Tai Lue" w:hAnsi="Microsoft New Tai Lue" w:cs="Microsoft New Tai Lue"/>
          <w:sz w:val="22"/>
          <w:szCs w:val="22"/>
        </w:rPr>
      </w:pPr>
      <w:r w:rsidRPr="00556444">
        <w:rPr>
          <w:rFonts w:ascii="Microsoft New Tai Lue" w:hAnsi="Microsoft New Tai Lue" w:cs="Microsoft New Tai Lue"/>
          <w:sz w:val="22"/>
          <w:szCs w:val="22"/>
        </w:rPr>
        <w:t xml:space="preserve"> </w:t>
      </w:r>
      <w:r w:rsidR="00716442" w:rsidRPr="00556444">
        <w:rPr>
          <w:rFonts w:ascii="Microsoft New Tai Lue" w:hAnsi="Microsoft New Tai Lue" w:cs="Microsoft New Tai Lue"/>
          <w:sz w:val="22"/>
          <w:szCs w:val="22"/>
        </w:rPr>
        <w:t xml:space="preserve">Ensure </w:t>
      </w:r>
      <w:r w:rsidR="46EB9062" w:rsidRPr="00556444">
        <w:rPr>
          <w:rFonts w:ascii="Microsoft New Tai Lue" w:hAnsi="Microsoft New Tai Lue" w:cs="Microsoft New Tai Lue"/>
          <w:sz w:val="22"/>
          <w:szCs w:val="22"/>
        </w:rPr>
        <w:t xml:space="preserve">that </w:t>
      </w:r>
      <w:bookmarkStart w:id="9" w:name="_Hlk79143804"/>
      <w:r w:rsidR="5E82B66E" w:rsidRPr="00556444">
        <w:rPr>
          <w:rFonts w:ascii="Microsoft New Tai Lue" w:hAnsi="Microsoft New Tai Lue" w:cs="Microsoft New Tai Lue"/>
          <w:sz w:val="22"/>
          <w:szCs w:val="22"/>
        </w:rPr>
        <w:t>t</w:t>
      </w:r>
      <w:r w:rsidR="6F8A9406" w:rsidRPr="00556444">
        <w:rPr>
          <w:rFonts w:ascii="Microsoft New Tai Lue" w:hAnsi="Microsoft New Tai Lue" w:cs="Microsoft New Tai Lue"/>
          <w:sz w:val="22"/>
          <w:szCs w:val="22"/>
        </w:rPr>
        <w:t xml:space="preserve">eachers, </w:t>
      </w:r>
      <w:r w:rsidR="1B61B837" w:rsidRPr="00556444">
        <w:rPr>
          <w:rFonts w:ascii="Microsoft New Tai Lue" w:hAnsi="Microsoft New Tai Lue" w:cs="Microsoft New Tai Lue"/>
          <w:sz w:val="22"/>
          <w:szCs w:val="22"/>
        </w:rPr>
        <w:t xml:space="preserve">including </w:t>
      </w:r>
      <w:r w:rsidR="6F8A9406" w:rsidRPr="00556444">
        <w:rPr>
          <w:rFonts w:ascii="Microsoft New Tai Lue" w:hAnsi="Microsoft New Tai Lue" w:cs="Microsoft New Tai Lue"/>
          <w:sz w:val="22"/>
          <w:szCs w:val="22"/>
        </w:rPr>
        <w:t>supply teacher</w:t>
      </w:r>
      <w:r w:rsidR="39CF1DF4" w:rsidRPr="00556444">
        <w:rPr>
          <w:rFonts w:ascii="Microsoft New Tai Lue" w:hAnsi="Microsoft New Tai Lue" w:cs="Microsoft New Tai Lue"/>
          <w:sz w:val="22"/>
          <w:szCs w:val="22"/>
        </w:rPr>
        <w:t xml:space="preserve">s, other </w:t>
      </w:r>
      <w:r w:rsidR="3BC1E652" w:rsidRPr="00556444">
        <w:rPr>
          <w:rFonts w:ascii="Microsoft New Tai Lue" w:hAnsi="Microsoft New Tai Lue" w:cs="Microsoft New Tai Lue"/>
          <w:sz w:val="22"/>
          <w:szCs w:val="22"/>
        </w:rPr>
        <w:t>staff,</w:t>
      </w:r>
      <w:r w:rsidR="39CF1DF4" w:rsidRPr="00556444">
        <w:rPr>
          <w:rFonts w:ascii="Microsoft New Tai Lue" w:hAnsi="Microsoft New Tai Lue" w:cs="Microsoft New Tai Lue"/>
          <w:sz w:val="22"/>
          <w:szCs w:val="22"/>
        </w:rPr>
        <w:t xml:space="preserve"> </w:t>
      </w:r>
      <w:r w:rsidR="6CB1BDA7" w:rsidRPr="00556444">
        <w:rPr>
          <w:rFonts w:ascii="Microsoft New Tai Lue" w:hAnsi="Microsoft New Tai Lue" w:cs="Microsoft New Tai Lue"/>
          <w:sz w:val="22"/>
          <w:szCs w:val="22"/>
        </w:rPr>
        <w:t>volunteers,</w:t>
      </w:r>
      <w:r w:rsidR="39CF1DF4" w:rsidRPr="00556444">
        <w:rPr>
          <w:rFonts w:ascii="Microsoft New Tai Lue" w:hAnsi="Microsoft New Tai Lue" w:cs="Microsoft New Tai Lue"/>
          <w:sz w:val="22"/>
          <w:szCs w:val="22"/>
        </w:rPr>
        <w:t xml:space="preserve"> and contractors</w:t>
      </w:r>
      <w:bookmarkEnd w:id="9"/>
      <w:r w:rsidR="39CF1DF4" w:rsidRPr="00556444">
        <w:rPr>
          <w:rFonts w:ascii="Microsoft New Tai Lue" w:hAnsi="Microsoft New Tai Lue" w:cs="Microsoft New Tai Lue"/>
          <w:sz w:val="22"/>
          <w:szCs w:val="22"/>
        </w:rPr>
        <w:t xml:space="preserve"> </w:t>
      </w:r>
      <w:r w:rsidR="345ED61E" w:rsidRPr="00556444">
        <w:rPr>
          <w:rFonts w:ascii="Microsoft New Tai Lue" w:hAnsi="Microsoft New Tai Lue" w:cs="Microsoft New Tai Lue"/>
          <w:sz w:val="22"/>
          <w:szCs w:val="22"/>
        </w:rPr>
        <w:t xml:space="preserve">have appropriate checks carried out </w:t>
      </w:r>
      <w:r w:rsidR="0408A718" w:rsidRPr="00556444">
        <w:rPr>
          <w:rFonts w:ascii="Microsoft New Tai Lue" w:hAnsi="Microsoft New Tai Lue" w:cs="Microsoft New Tai Lue"/>
          <w:sz w:val="22"/>
          <w:szCs w:val="22"/>
        </w:rPr>
        <w:t>in line wit</w:t>
      </w:r>
      <w:r w:rsidR="6DC3C4A7" w:rsidRPr="00556444">
        <w:rPr>
          <w:rFonts w:ascii="Microsoft New Tai Lue" w:hAnsi="Microsoft New Tai Lue" w:cs="Microsoft New Tai Lue"/>
          <w:sz w:val="22"/>
          <w:szCs w:val="22"/>
        </w:rPr>
        <w:t>h</w:t>
      </w:r>
      <w:r w:rsidR="0408A718" w:rsidRPr="00556444">
        <w:rPr>
          <w:rFonts w:ascii="Microsoft New Tai Lue" w:hAnsi="Microsoft New Tai Lue" w:cs="Microsoft New Tai Lue"/>
          <w:sz w:val="22"/>
          <w:szCs w:val="22"/>
        </w:rPr>
        <w:t xml:space="preserve"> </w:t>
      </w:r>
      <w:r w:rsidR="0B648D0D" w:rsidRPr="00556444">
        <w:rPr>
          <w:rFonts w:ascii="Microsoft New Tai Lue" w:hAnsi="Microsoft New Tai Lue" w:cs="Microsoft New Tai Lue"/>
          <w:sz w:val="22"/>
          <w:szCs w:val="22"/>
        </w:rPr>
        <w:t>sta</w:t>
      </w:r>
      <w:r w:rsidR="2C33535B" w:rsidRPr="00556444">
        <w:rPr>
          <w:rFonts w:ascii="Microsoft New Tai Lue" w:hAnsi="Microsoft New Tai Lue" w:cs="Microsoft New Tai Lue"/>
          <w:sz w:val="22"/>
          <w:szCs w:val="22"/>
        </w:rPr>
        <w:t xml:space="preserve">tutory guidance </w:t>
      </w:r>
      <w:r w:rsidR="146DD136" w:rsidRPr="00556444">
        <w:rPr>
          <w:rFonts w:ascii="Microsoft New Tai Lue" w:hAnsi="Microsoft New Tai Lue" w:cs="Microsoft New Tai Lue"/>
          <w:sz w:val="22"/>
          <w:szCs w:val="22"/>
        </w:rPr>
        <w:t>K</w:t>
      </w:r>
      <w:r w:rsidR="6DC3C4A7" w:rsidRPr="00556444">
        <w:rPr>
          <w:rFonts w:ascii="Microsoft New Tai Lue" w:hAnsi="Microsoft New Tai Lue" w:cs="Microsoft New Tai Lue"/>
          <w:sz w:val="22"/>
          <w:szCs w:val="22"/>
        </w:rPr>
        <w:t xml:space="preserve">eeping </w:t>
      </w:r>
      <w:r w:rsidR="146DD136" w:rsidRPr="00556444">
        <w:rPr>
          <w:rFonts w:ascii="Microsoft New Tai Lue" w:hAnsi="Microsoft New Tai Lue" w:cs="Microsoft New Tai Lue"/>
          <w:sz w:val="22"/>
          <w:szCs w:val="22"/>
        </w:rPr>
        <w:t>C</w:t>
      </w:r>
      <w:r w:rsidR="6DC3C4A7" w:rsidRPr="00556444">
        <w:rPr>
          <w:rFonts w:ascii="Microsoft New Tai Lue" w:hAnsi="Microsoft New Tai Lue" w:cs="Microsoft New Tai Lue"/>
          <w:sz w:val="22"/>
          <w:szCs w:val="22"/>
        </w:rPr>
        <w:t xml:space="preserve">hildren </w:t>
      </w:r>
      <w:r w:rsidR="146DD136" w:rsidRPr="00556444">
        <w:rPr>
          <w:rFonts w:ascii="Microsoft New Tai Lue" w:hAnsi="Microsoft New Tai Lue" w:cs="Microsoft New Tai Lue"/>
          <w:sz w:val="22"/>
          <w:szCs w:val="22"/>
        </w:rPr>
        <w:t>S</w:t>
      </w:r>
      <w:r w:rsidR="6DC3C4A7" w:rsidRPr="00556444">
        <w:rPr>
          <w:rFonts w:ascii="Microsoft New Tai Lue" w:hAnsi="Microsoft New Tai Lue" w:cs="Microsoft New Tai Lue"/>
          <w:sz w:val="22"/>
          <w:szCs w:val="22"/>
        </w:rPr>
        <w:t xml:space="preserve">afe </w:t>
      </w:r>
      <w:r w:rsidR="0CC2D5C4" w:rsidRPr="00556444">
        <w:rPr>
          <w:rFonts w:ascii="Microsoft New Tai Lue" w:hAnsi="Microsoft New Tai Lue" w:cs="Microsoft New Tai Lue"/>
          <w:sz w:val="22"/>
          <w:szCs w:val="22"/>
        </w:rPr>
        <w:t>i</w:t>
      </w:r>
      <w:r w:rsidR="6DC3C4A7" w:rsidRPr="00556444">
        <w:rPr>
          <w:rFonts w:ascii="Microsoft New Tai Lue" w:hAnsi="Microsoft New Tai Lue" w:cs="Microsoft New Tai Lue"/>
          <w:sz w:val="22"/>
          <w:szCs w:val="22"/>
        </w:rPr>
        <w:t xml:space="preserve">n </w:t>
      </w:r>
      <w:r w:rsidR="146DD136" w:rsidRPr="00556444">
        <w:rPr>
          <w:rFonts w:ascii="Microsoft New Tai Lue" w:hAnsi="Microsoft New Tai Lue" w:cs="Microsoft New Tai Lue"/>
          <w:sz w:val="22"/>
          <w:szCs w:val="22"/>
        </w:rPr>
        <w:t>E</w:t>
      </w:r>
      <w:r w:rsidR="6DC3C4A7" w:rsidRPr="00556444">
        <w:rPr>
          <w:rFonts w:ascii="Microsoft New Tai Lue" w:hAnsi="Microsoft New Tai Lue" w:cs="Microsoft New Tai Lue"/>
          <w:sz w:val="22"/>
          <w:szCs w:val="22"/>
        </w:rPr>
        <w:t>ducation</w:t>
      </w:r>
      <w:r w:rsidR="146DD136" w:rsidRPr="00556444">
        <w:rPr>
          <w:rFonts w:ascii="Microsoft New Tai Lue" w:hAnsi="Microsoft New Tai Lue" w:cs="Microsoft New Tai Lue"/>
          <w:sz w:val="22"/>
          <w:szCs w:val="22"/>
        </w:rPr>
        <w:t xml:space="preserve"> (</w:t>
      </w:r>
      <w:r w:rsidR="00F54B7A" w:rsidRPr="00556444">
        <w:rPr>
          <w:rFonts w:ascii="Microsoft New Tai Lue" w:hAnsi="Microsoft New Tai Lue" w:cs="Microsoft New Tai Lue"/>
          <w:sz w:val="22"/>
          <w:szCs w:val="22"/>
        </w:rPr>
        <w:t xml:space="preserve">DfE </w:t>
      </w:r>
      <w:r w:rsidR="146DD136" w:rsidRPr="00556444">
        <w:rPr>
          <w:rFonts w:ascii="Microsoft New Tai Lue" w:hAnsi="Microsoft New Tai Lue" w:cs="Microsoft New Tai Lue"/>
          <w:sz w:val="22"/>
          <w:szCs w:val="22"/>
        </w:rPr>
        <w:t>202</w:t>
      </w:r>
      <w:r w:rsidR="00F254D7" w:rsidRPr="00556444">
        <w:rPr>
          <w:rFonts w:ascii="Microsoft New Tai Lue" w:hAnsi="Microsoft New Tai Lue" w:cs="Microsoft New Tai Lue"/>
          <w:sz w:val="22"/>
          <w:szCs w:val="22"/>
        </w:rPr>
        <w:t>4</w:t>
      </w:r>
      <w:r w:rsidR="64B76586" w:rsidRPr="00556444">
        <w:rPr>
          <w:rFonts w:ascii="Microsoft New Tai Lue" w:hAnsi="Microsoft New Tai Lue" w:cs="Microsoft New Tai Lue"/>
          <w:sz w:val="22"/>
          <w:szCs w:val="22"/>
        </w:rPr>
        <w:t>, Part 3</w:t>
      </w:r>
      <w:r w:rsidR="146DD136" w:rsidRPr="00556444">
        <w:rPr>
          <w:rFonts w:ascii="Microsoft New Tai Lue" w:hAnsi="Microsoft New Tai Lue" w:cs="Microsoft New Tai Lue"/>
          <w:sz w:val="22"/>
          <w:szCs w:val="22"/>
        </w:rPr>
        <w:t>)</w:t>
      </w:r>
      <w:r w:rsidR="1AFACBB9" w:rsidRPr="00556444">
        <w:rPr>
          <w:rFonts w:ascii="Microsoft New Tai Lue" w:hAnsi="Microsoft New Tai Lue" w:cs="Microsoft New Tai Lue"/>
          <w:sz w:val="22"/>
          <w:szCs w:val="22"/>
        </w:rPr>
        <w:t xml:space="preserve">. </w:t>
      </w:r>
    </w:p>
    <w:p w14:paraId="62A87E4E" w14:textId="049BFFB8" w:rsidR="00145702" w:rsidRPr="007C5F46" w:rsidRDefault="00025F84" w:rsidP="00E23724">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Ensure that t</w:t>
      </w:r>
      <w:r w:rsidR="00145702" w:rsidRPr="007C5F46">
        <w:rPr>
          <w:rFonts w:ascii="Microsoft New Tai Lue" w:hAnsi="Microsoft New Tai Lue" w:cs="Microsoft New Tai Lue"/>
          <w:bCs/>
          <w:sz w:val="22"/>
          <w:szCs w:val="22"/>
        </w:rPr>
        <w:t xml:space="preserve">here are procedures in place to manage safeguarding concerns or allegations against </w:t>
      </w:r>
      <w:r w:rsidR="007D52FA" w:rsidRPr="007C5F46">
        <w:rPr>
          <w:rFonts w:ascii="Microsoft New Tai Lue" w:hAnsi="Microsoft New Tai Lue" w:cs="Microsoft New Tai Lue"/>
          <w:bCs/>
          <w:sz w:val="22"/>
          <w:szCs w:val="22"/>
        </w:rPr>
        <w:t xml:space="preserve">teachers, </w:t>
      </w:r>
      <w:r w:rsidR="004D3F67" w:rsidRPr="007C5F46">
        <w:rPr>
          <w:rFonts w:ascii="Microsoft New Tai Lue" w:hAnsi="Microsoft New Tai Lue" w:cs="Microsoft New Tai Lue"/>
          <w:bCs/>
          <w:sz w:val="22"/>
          <w:szCs w:val="22"/>
        </w:rPr>
        <w:t xml:space="preserve">including </w:t>
      </w:r>
      <w:r w:rsidR="007D52FA" w:rsidRPr="007C5F46">
        <w:rPr>
          <w:rFonts w:ascii="Microsoft New Tai Lue" w:hAnsi="Microsoft New Tai Lue" w:cs="Microsoft New Tai Lue"/>
          <w:bCs/>
          <w:sz w:val="22"/>
          <w:szCs w:val="22"/>
        </w:rPr>
        <w:t xml:space="preserve">supply teachers, other staff, </w:t>
      </w:r>
      <w:r w:rsidR="003F5E21" w:rsidRPr="007C5F46">
        <w:rPr>
          <w:rFonts w:ascii="Microsoft New Tai Lue" w:hAnsi="Microsoft New Tai Lue" w:cs="Microsoft New Tai Lue"/>
          <w:bCs/>
          <w:sz w:val="22"/>
          <w:szCs w:val="22"/>
        </w:rPr>
        <w:t>volunteers,</w:t>
      </w:r>
      <w:r w:rsidR="007D52FA" w:rsidRPr="007C5F46">
        <w:rPr>
          <w:rFonts w:ascii="Microsoft New Tai Lue" w:hAnsi="Microsoft New Tai Lue" w:cs="Microsoft New Tai Lue"/>
          <w:bCs/>
          <w:sz w:val="22"/>
          <w:szCs w:val="22"/>
        </w:rPr>
        <w:t xml:space="preserve"> and contractors</w:t>
      </w:r>
      <w:r w:rsidR="004D3F67" w:rsidRPr="007C5F46">
        <w:rPr>
          <w:rFonts w:ascii="Microsoft New Tai Lue" w:hAnsi="Microsoft New Tai Lue" w:cs="Microsoft New Tai Lue"/>
          <w:bCs/>
          <w:sz w:val="22"/>
          <w:szCs w:val="22"/>
        </w:rPr>
        <w:t xml:space="preserve"> </w:t>
      </w:r>
      <w:r w:rsidR="00D321CF" w:rsidRPr="007C5F46">
        <w:rPr>
          <w:rFonts w:ascii="Microsoft New Tai Lue" w:hAnsi="Microsoft New Tai Lue" w:cs="Microsoft New Tai Lue"/>
          <w:bCs/>
          <w:sz w:val="22"/>
          <w:szCs w:val="22"/>
        </w:rPr>
        <w:t xml:space="preserve">who may </w:t>
      </w:r>
      <w:r w:rsidR="00E21515" w:rsidRPr="007C5F46">
        <w:rPr>
          <w:rFonts w:ascii="Microsoft New Tai Lue" w:hAnsi="Microsoft New Tai Lue" w:cs="Microsoft New Tai Lue"/>
          <w:bCs/>
          <w:sz w:val="22"/>
          <w:szCs w:val="22"/>
        </w:rPr>
        <w:t xml:space="preserve">not be suitable to work </w:t>
      </w:r>
      <w:r w:rsidR="003722B9" w:rsidRPr="007C5F46">
        <w:rPr>
          <w:rFonts w:ascii="Microsoft New Tai Lue" w:hAnsi="Microsoft New Tai Lue" w:cs="Microsoft New Tai Lue"/>
          <w:bCs/>
          <w:sz w:val="22"/>
          <w:szCs w:val="22"/>
        </w:rPr>
        <w:t xml:space="preserve">with or pose a risk to </w:t>
      </w:r>
      <w:r w:rsidR="00CC4363" w:rsidRPr="007C5F46">
        <w:rPr>
          <w:rFonts w:ascii="Microsoft New Tai Lue" w:hAnsi="Microsoft New Tai Lue" w:cs="Microsoft New Tai Lue"/>
          <w:bCs/>
          <w:sz w:val="22"/>
          <w:szCs w:val="22"/>
        </w:rPr>
        <w:t>learners</w:t>
      </w:r>
      <w:r w:rsidR="003722B9" w:rsidRPr="007C5F46">
        <w:rPr>
          <w:rFonts w:ascii="Microsoft New Tai Lue" w:hAnsi="Microsoft New Tai Lue" w:cs="Microsoft New Tai Lue"/>
          <w:bCs/>
          <w:sz w:val="22"/>
          <w:szCs w:val="22"/>
        </w:rPr>
        <w:t>, this includes having a process to manage low level concerns.</w:t>
      </w:r>
    </w:p>
    <w:p w14:paraId="62A87E4F" w14:textId="35855BFA" w:rsidR="00145702" w:rsidRPr="007C5F46" w:rsidRDefault="00145702" w:rsidP="00E23724">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Ensure that systems are in place for </w:t>
      </w:r>
      <w:r w:rsidR="00CC4363" w:rsidRPr="007C5F46">
        <w:rPr>
          <w:rFonts w:ascii="Microsoft New Tai Lue" w:hAnsi="Microsoft New Tai Lue" w:cs="Microsoft New Tai Lue"/>
          <w:bCs/>
          <w:sz w:val="22"/>
          <w:szCs w:val="22"/>
        </w:rPr>
        <w:t>learners</w:t>
      </w:r>
      <w:r w:rsidRPr="007C5F46">
        <w:rPr>
          <w:rFonts w:ascii="Microsoft New Tai Lue" w:hAnsi="Microsoft New Tai Lue" w:cs="Microsoft New Tai Lue"/>
          <w:bCs/>
          <w:sz w:val="22"/>
          <w:szCs w:val="22"/>
        </w:rPr>
        <w:t xml:space="preserve"> to </w:t>
      </w:r>
      <w:r w:rsidR="0088170E" w:rsidRPr="007C5F46">
        <w:rPr>
          <w:rFonts w:ascii="Microsoft New Tai Lue" w:hAnsi="Microsoft New Tai Lue" w:cs="Microsoft New Tai Lue"/>
          <w:bCs/>
          <w:sz w:val="22"/>
          <w:szCs w:val="22"/>
        </w:rPr>
        <w:t>effectively share a concern about a safeguarding issue they are experiencing</w:t>
      </w:r>
      <w:r w:rsidR="00CC30E6" w:rsidRPr="007C5F46">
        <w:rPr>
          <w:rFonts w:ascii="Microsoft New Tai Lue" w:hAnsi="Microsoft New Tai Lue" w:cs="Microsoft New Tai Lue"/>
          <w:bCs/>
          <w:sz w:val="22"/>
          <w:szCs w:val="22"/>
        </w:rPr>
        <w:t xml:space="preserve">, </w:t>
      </w:r>
      <w:r w:rsidRPr="007C5F46">
        <w:rPr>
          <w:rFonts w:ascii="Microsoft New Tai Lue" w:hAnsi="Microsoft New Tai Lue" w:cs="Microsoft New Tai Lue"/>
          <w:bCs/>
          <w:sz w:val="22"/>
          <w:szCs w:val="22"/>
        </w:rPr>
        <w:t xml:space="preserve">express their views and give feedback. </w:t>
      </w:r>
    </w:p>
    <w:p w14:paraId="62A87E50" w14:textId="12A30BDD" w:rsidR="00145702" w:rsidRPr="007C5F46" w:rsidRDefault="08C827A8" w:rsidP="00E23724">
      <w:pPr>
        <w:pStyle w:val="Default"/>
        <w:numPr>
          <w:ilvl w:val="0"/>
          <w:numId w:val="15"/>
        </w:numPr>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 xml:space="preserve">Ensure that the </w:t>
      </w:r>
      <w:r w:rsidR="66ADFE8D" w:rsidRPr="79A04DB6">
        <w:rPr>
          <w:rFonts w:ascii="Microsoft New Tai Lue" w:hAnsi="Microsoft New Tai Lue" w:cs="Microsoft New Tai Lue"/>
          <w:sz w:val="22"/>
          <w:szCs w:val="22"/>
        </w:rPr>
        <w:t xml:space="preserve">setting has systems in place to prevent, identify and respond to </w:t>
      </w:r>
      <w:r w:rsidR="00F0133D">
        <w:rPr>
          <w:rFonts w:ascii="Microsoft New Tai Lue" w:hAnsi="Microsoft New Tai Lue" w:cs="Microsoft New Tai Lue"/>
          <w:sz w:val="22"/>
          <w:szCs w:val="22"/>
        </w:rPr>
        <w:t>child-on-child</w:t>
      </w:r>
      <w:r w:rsidR="35AE0578" w:rsidRPr="79A04DB6">
        <w:rPr>
          <w:rFonts w:ascii="Microsoft New Tai Lue" w:hAnsi="Microsoft New Tai Lue" w:cs="Microsoft New Tai Lue"/>
          <w:sz w:val="22"/>
          <w:szCs w:val="22"/>
        </w:rPr>
        <w:t xml:space="preserve"> </w:t>
      </w:r>
      <w:r w:rsidR="37850EF1" w:rsidRPr="79A04DB6">
        <w:rPr>
          <w:rFonts w:ascii="Microsoft New Tai Lue" w:hAnsi="Microsoft New Tai Lue" w:cs="Microsoft New Tai Lue"/>
          <w:sz w:val="22"/>
          <w:szCs w:val="22"/>
        </w:rPr>
        <w:t>harm</w:t>
      </w:r>
      <w:r w:rsidR="35AE0578" w:rsidRPr="79A04DB6">
        <w:rPr>
          <w:rFonts w:ascii="Microsoft New Tai Lue" w:hAnsi="Microsoft New Tai Lue" w:cs="Microsoft New Tai Lue"/>
          <w:sz w:val="22"/>
          <w:szCs w:val="22"/>
        </w:rPr>
        <w:t xml:space="preserve"> </w:t>
      </w:r>
      <w:r w:rsidR="0515CB6D" w:rsidRPr="79A04DB6">
        <w:rPr>
          <w:rFonts w:ascii="Microsoft New Tai Lue" w:hAnsi="Microsoft New Tai Lue" w:cs="Microsoft New Tai Lue"/>
          <w:sz w:val="22"/>
          <w:szCs w:val="22"/>
        </w:rPr>
        <w:t>(including sexual abuse and sexual harassment)</w:t>
      </w:r>
      <w:r w:rsidR="35AE0578" w:rsidRPr="79A04DB6">
        <w:rPr>
          <w:rFonts w:ascii="Microsoft New Tai Lue" w:hAnsi="Microsoft New Tai Lue" w:cs="Microsoft New Tai Lue"/>
          <w:sz w:val="22"/>
          <w:szCs w:val="22"/>
        </w:rPr>
        <w:t xml:space="preserve"> and mental health concerns</w:t>
      </w:r>
      <w:r w:rsidR="55A8DD6E" w:rsidRPr="79A04DB6">
        <w:rPr>
          <w:rFonts w:ascii="Microsoft New Tai Lue" w:hAnsi="Microsoft New Tai Lue" w:cs="Microsoft New Tai Lue"/>
          <w:sz w:val="22"/>
          <w:szCs w:val="22"/>
        </w:rPr>
        <w:t>, and review the effectiveness of the setting’s online safety practices</w:t>
      </w:r>
      <w:r w:rsidR="00F0133D">
        <w:rPr>
          <w:rFonts w:ascii="Microsoft New Tai Lue" w:hAnsi="Microsoft New Tai Lue" w:cs="Microsoft New Tai Lue"/>
          <w:sz w:val="22"/>
          <w:szCs w:val="22"/>
        </w:rPr>
        <w:t xml:space="preserve"> </w:t>
      </w:r>
      <w:r w:rsidR="00F0133D" w:rsidRPr="00556444">
        <w:rPr>
          <w:rFonts w:ascii="Microsoft New Tai Lue" w:hAnsi="Microsoft New Tai Lue" w:cs="Microsoft New Tai Lue"/>
          <w:sz w:val="22"/>
          <w:szCs w:val="22"/>
        </w:rPr>
        <w:t>including filtering and monitoring</w:t>
      </w:r>
      <w:r w:rsidR="6CE4378E" w:rsidRPr="00556444">
        <w:rPr>
          <w:rFonts w:ascii="Microsoft New Tai Lue" w:hAnsi="Microsoft New Tai Lue" w:cs="Microsoft New Tai Lue"/>
          <w:sz w:val="22"/>
          <w:szCs w:val="22"/>
        </w:rPr>
        <w:t>.</w:t>
      </w:r>
      <w:r w:rsidR="6CE4378E" w:rsidRPr="79A04DB6">
        <w:rPr>
          <w:rFonts w:ascii="Microsoft New Tai Lue" w:hAnsi="Microsoft New Tai Lue" w:cs="Microsoft New Tai Lue"/>
          <w:sz w:val="22"/>
          <w:szCs w:val="22"/>
        </w:rPr>
        <w:t xml:space="preserve"> </w:t>
      </w:r>
    </w:p>
    <w:p w14:paraId="62A87E52" w14:textId="46C43549" w:rsidR="00F634BC" w:rsidRDefault="005C41F3" w:rsidP="00E23724">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Appoint a designated teacher to promote the educational achievement for children in care and other care arrangements. </w:t>
      </w:r>
    </w:p>
    <w:p w14:paraId="703D10AD" w14:textId="4C1E6ACD" w:rsidR="00E92F1A" w:rsidRPr="00650F64" w:rsidRDefault="00E44854" w:rsidP="00E23724">
      <w:pPr>
        <w:pStyle w:val="Default"/>
        <w:numPr>
          <w:ilvl w:val="0"/>
          <w:numId w:val="15"/>
        </w:numPr>
        <w:spacing w:line="276" w:lineRule="auto"/>
        <w:rPr>
          <w:rFonts w:ascii="Microsoft New Tai Lue" w:hAnsi="Microsoft New Tai Lue" w:cs="Microsoft New Tai Lue"/>
          <w:bCs/>
          <w:sz w:val="22"/>
          <w:szCs w:val="22"/>
        </w:rPr>
      </w:pPr>
      <w:r>
        <w:rPr>
          <w:rFonts w:ascii="Microsoft New Tai Lue" w:hAnsi="Microsoft New Tai Lue" w:cs="Microsoft New Tai Lue"/>
          <w:sz w:val="22"/>
          <w:szCs w:val="22"/>
        </w:rPr>
        <w:t>E</w:t>
      </w:r>
      <w:r w:rsidR="00E92F1A" w:rsidRPr="00650F64">
        <w:rPr>
          <w:rFonts w:ascii="Microsoft New Tai Lue" w:hAnsi="Microsoft New Tai Lue" w:cs="Microsoft New Tai Lue"/>
          <w:sz w:val="22"/>
          <w:szCs w:val="22"/>
        </w:rPr>
        <w:t>nsure the school has appropriate filter</w:t>
      </w:r>
      <w:r>
        <w:rPr>
          <w:rFonts w:ascii="Microsoft New Tai Lue" w:hAnsi="Microsoft New Tai Lue" w:cs="Microsoft New Tai Lue"/>
          <w:sz w:val="22"/>
          <w:szCs w:val="22"/>
        </w:rPr>
        <w:t>ing</w:t>
      </w:r>
      <w:r w:rsidR="00E92F1A" w:rsidRPr="00650F64">
        <w:rPr>
          <w:rFonts w:ascii="Microsoft New Tai Lue" w:hAnsi="Microsoft New Tai Lue" w:cs="Microsoft New Tai Lue"/>
          <w:sz w:val="22"/>
          <w:szCs w:val="22"/>
        </w:rPr>
        <w:t xml:space="preserve"> and monitoring systems in place and regularly review their effectiveness. </w:t>
      </w:r>
      <w:r w:rsidR="002D29EA">
        <w:rPr>
          <w:rFonts w:ascii="Microsoft New Tai Lue" w:hAnsi="Microsoft New Tai Lue" w:cs="Microsoft New Tai Lue"/>
          <w:sz w:val="22"/>
          <w:szCs w:val="22"/>
        </w:rPr>
        <w:t>E</w:t>
      </w:r>
      <w:r w:rsidR="00E92F1A" w:rsidRPr="00650F64">
        <w:rPr>
          <w:rFonts w:ascii="Microsoft New Tai Lue" w:hAnsi="Microsoft New Tai Lue" w:cs="Microsoft New Tai Lue"/>
          <w:sz w:val="22"/>
          <w:szCs w:val="22"/>
        </w:rPr>
        <w:t>nsur</w:t>
      </w:r>
      <w:r w:rsidR="002D29EA">
        <w:rPr>
          <w:rFonts w:ascii="Microsoft New Tai Lue" w:hAnsi="Microsoft New Tai Lue" w:cs="Microsoft New Tai Lue"/>
          <w:sz w:val="22"/>
          <w:szCs w:val="22"/>
        </w:rPr>
        <w:t>ing</w:t>
      </w:r>
      <w:r w:rsidR="00E92F1A" w:rsidRPr="00650F64">
        <w:rPr>
          <w:rFonts w:ascii="Microsoft New Tai Lue" w:hAnsi="Microsoft New Tai Lue" w:cs="Microsoft New Tai Lue"/>
          <w:sz w:val="22"/>
          <w:szCs w:val="22"/>
        </w:rPr>
        <w:t xml:space="preserve"> that the leadership team and relevant staff have an awareness and understanding of the provisions in place and manage them effectively and know how to escalate concerns when identified. Governing bodies and proprietors </w:t>
      </w:r>
      <w:r w:rsidR="001C049C">
        <w:rPr>
          <w:rFonts w:ascii="Microsoft New Tai Lue" w:hAnsi="Microsoft New Tai Lue" w:cs="Microsoft New Tai Lue"/>
          <w:sz w:val="22"/>
          <w:szCs w:val="22"/>
        </w:rPr>
        <w:t>will</w:t>
      </w:r>
      <w:r w:rsidR="00E92F1A" w:rsidRPr="00650F64">
        <w:rPr>
          <w:rFonts w:ascii="Microsoft New Tai Lue" w:hAnsi="Microsoft New Tai Lue" w:cs="Microsoft New Tai Lue"/>
          <w:sz w:val="22"/>
          <w:szCs w:val="22"/>
        </w:rPr>
        <w:t xml:space="preserve"> consider the age range of their children, the number of children, how often they access the IT system and the proportionality of costs verses safeguarding </w:t>
      </w:r>
      <w:r w:rsidR="00C12D0F" w:rsidRPr="00650F64">
        <w:rPr>
          <w:rFonts w:ascii="Microsoft New Tai Lue" w:hAnsi="Microsoft New Tai Lue" w:cs="Microsoft New Tai Lue"/>
          <w:sz w:val="22"/>
          <w:szCs w:val="22"/>
        </w:rPr>
        <w:t>risks.</w:t>
      </w:r>
    </w:p>
    <w:p w14:paraId="523617B0" w14:textId="77777777" w:rsidR="00DC521E" w:rsidRPr="007C5F46" w:rsidRDefault="00DC521E" w:rsidP="00DC521E">
      <w:pPr>
        <w:pStyle w:val="Default"/>
        <w:spacing w:line="276" w:lineRule="auto"/>
        <w:ind w:left="720"/>
        <w:rPr>
          <w:rFonts w:ascii="Microsoft New Tai Lue" w:hAnsi="Microsoft New Tai Lue" w:cs="Microsoft New Tai Lue"/>
          <w:bCs/>
          <w:sz w:val="22"/>
          <w:szCs w:val="22"/>
        </w:rPr>
      </w:pPr>
    </w:p>
    <w:p w14:paraId="0DBCAB40" w14:textId="07DA7323" w:rsidR="001D6C63" w:rsidRDefault="003974C3" w:rsidP="00E23724">
      <w:pPr>
        <w:pStyle w:val="Heading1"/>
        <w:numPr>
          <w:ilvl w:val="1"/>
          <w:numId w:val="58"/>
        </w:numPr>
        <w:spacing w:before="0"/>
        <w:ind w:left="720"/>
        <w:rPr>
          <w:rFonts w:ascii="Microsoft New Tai Lue" w:hAnsi="Microsoft New Tai Lue" w:cs="Microsoft New Tai Lue"/>
          <w:sz w:val="32"/>
          <w:szCs w:val="32"/>
        </w:rPr>
      </w:pPr>
      <w:bookmarkStart w:id="10" w:name="_Safeguarding_Training_for"/>
      <w:bookmarkEnd w:id="10"/>
      <w:r w:rsidRPr="000D6F9A">
        <w:rPr>
          <w:rFonts w:ascii="Microsoft New Tai Lue" w:hAnsi="Microsoft New Tai Lue" w:cs="Microsoft New Tai Lue"/>
          <w:sz w:val="32"/>
          <w:szCs w:val="32"/>
        </w:rPr>
        <w:t xml:space="preserve">Safeguarding </w:t>
      </w:r>
      <w:r w:rsidR="00025F84" w:rsidRPr="000D6F9A">
        <w:rPr>
          <w:rFonts w:ascii="Microsoft New Tai Lue" w:hAnsi="Microsoft New Tai Lue" w:cs="Microsoft New Tai Lue"/>
          <w:sz w:val="32"/>
          <w:szCs w:val="32"/>
        </w:rPr>
        <w:t>t</w:t>
      </w:r>
      <w:r w:rsidR="00012068" w:rsidRPr="000D6F9A">
        <w:rPr>
          <w:rFonts w:ascii="Microsoft New Tai Lue" w:hAnsi="Microsoft New Tai Lue" w:cs="Microsoft New Tai Lue"/>
          <w:sz w:val="32"/>
          <w:szCs w:val="32"/>
        </w:rPr>
        <w:t>raining</w:t>
      </w:r>
      <w:r w:rsidR="00422610" w:rsidRPr="000D6F9A">
        <w:rPr>
          <w:rFonts w:ascii="Microsoft New Tai Lue" w:hAnsi="Microsoft New Tai Lue" w:cs="Microsoft New Tai Lue"/>
          <w:sz w:val="32"/>
          <w:szCs w:val="32"/>
        </w:rPr>
        <w:t xml:space="preserve"> </w:t>
      </w:r>
      <w:r w:rsidR="00421B07" w:rsidRPr="000D6F9A">
        <w:rPr>
          <w:rFonts w:ascii="Microsoft New Tai Lue" w:hAnsi="Microsoft New Tai Lue" w:cs="Microsoft New Tai Lue"/>
          <w:sz w:val="32"/>
          <w:szCs w:val="32"/>
        </w:rPr>
        <w:t>for staff</w:t>
      </w:r>
    </w:p>
    <w:p w14:paraId="6B67A8F2" w14:textId="7B6F8C6F" w:rsidR="00CD3182" w:rsidRPr="007C5F46" w:rsidRDefault="00556444" w:rsidP="003A4B86">
      <w:pPr>
        <w:pStyle w:val="Default"/>
        <w:spacing w:line="276" w:lineRule="auto"/>
        <w:ind w:left="357"/>
        <w:rPr>
          <w:rFonts w:ascii="Microsoft New Tai Lue" w:hAnsi="Microsoft New Tai Lue" w:cs="Microsoft New Tai Lue"/>
          <w:sz w:val="22"/>
          <w:szCs w:val="22"/>
        </w:rPr>
      </w:pPr>
      <w:r>
        <w:rPr>
          <w:rFonts w:ascii="Microsoft New Tai Lue" w:hAnsi="Microsoft New Tai Lue" w:cs="Microsoft New Tai Lue"/>
          <w:sz w:val="22"/>
          <w:szCs w:val="22"/>
        </w:rPr>
        <w:t>The Head Teacher and Senior DSL</w:t>
      </w:r>
      <w:r w:rsidR="00CD3182" w:rsidRPr="79A04DB6">
        <w:rPr>
          <w:rFonts w:ascii="Microsoft New Tai Lue" w:hAnsi="Microsoft New Tai Lue" w:cs="Microsoft New Tai Lue"/>
          <w:sz w:val="22"/>
          <w:szCs w:val="22"/>
        </w:rPr>
        <w:t xml:space="preserve"> will ensure that all staff members undergo the Somerset Safeguarding Child Partnership (SSCP) safeguarding and child protection (including online safety) training at induction.</w:t>
      </w:r>
    </w:p>
    <w:p w14:paraId="37F94F26" w14:textId="77777777" w:rsidR="003A4B86" w:rsidRDefault="003A4B86" w:rsidP="002C5A12">
      <w:pPr>
        <w:autoSpaceDE w:val="0"/>
        <w:autoSpaceDN w:val="0"/>
        <w:adjustRightInd w:val="0"/>
        <w:spacing w:after="0"/>
        <w:ind w:left="357"/>
        <w:rPr>
          <w:rFonts w:ascii="Microsoft New Tai Lue" w:hAnsi="Microsoft New Tai Lue" w:cs="Microsoft New Tai Lue"/>
          <w:b/>
        </w:rPr>
      </w:pPr>
    </w:p>
    <w:p w14:paraId="62A87E56" w14:textId="1675959C" w:rsidR="005C41F3" w:rsidRPr="007C5F46" w:rsidRDefault="00EF1BF3" w:rsidP="002C5A12">
      <w:pPr>
        <w:autoSpaceDE w:val="0"/>
        <w:autoSpaceDN w:val="0"/>
        <w:adjustRightInd w:val="0"/>
        <w:spacing w:after="0"/>
        <w:ind w:left="357"/>
        <w:rPr>
          <w:rFonts w:ascii="Microsoft New Tai Lue" w:hAnsi="Microsoft New Tai Lue" w:cs="Microsoft New Tai Lue"/>
          <w:b/>
        </w:rPr>
      </w:pPr>
      <w:r w:rsidRPr="007C5F46">
        <w:rPr>
          <w:rFonts w:ascii="Microsoft New Tai Lue" w:hAnsi="Microsoft New Tai Lue" w:cs="Microsoft New Tai Lue"/>
          <w:b/>
        </w:rPr>
        <w:t>1.6.1</w:t>
      </w:r>
      <w:r w:rsidR="00CB7354" w:rsidRPr="007C5F46">
        <w:rPr>
          <w:rFonts w:ascii="Microsoft New Tai Lue" w:hAnsi="Microsoft New Tai Lue" w:cs="Microsoft New Tai Lue"/>
          <w:b/>
        </w:rPr>
        <w:t xml:space="preserve"> - </w:t>
      </w:r>
      <w:r w:rsidR="005C41F3" w:rsidRPr="007C5F46">
        <w:rPr>
          <w:rFonts w:ascii="Microsoft New Tai Lue" w:hAnsi="Microsoft New Tai Lue" w:cs="Microsoft New Tai Lue"/>
          <w:b/>
        </w:rPr>
        <w:t xml:space="preserve">All </w:t>
      </w:r>
      <w:r w:rsidR="00025F84" w:rsidRPr="007C5F46">
        <w:rPr>
          <w:rFonts w:ascii="Microsoft New Tai Lue" w:hAnsi="Microsoft New Tai Lue" w:cs="Microsoft New Tai Lue"/>
          <w:b/>
        </w:rPr>
        <w:t>s</w:t>
      </w:r>
      <w:r w:rsidR="005C41F3" w:rsidRPr="007C5F46">
        <w:rPr>
          <w:rFonts w:ascii="Microsoft New Tai Lue" w:hAnsi="Microsoft New Tai Lue" w:cs="Microsoft New Tai Lue"/>
          <w:b/>
        </w:rPr>
        <w:t>taff:</w:t>
      </w:r>
    </w:p>
    <w:p w14:paraId="62A87E58" w14:textId="1AE6AD94" w:rsidR="005C41F3" w:rsidRPr="007C5F46" w:rsidRDefault="00025F84"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W</w:t>
      </w:r>
      <w:r w:rsidR="00213794" w:rsidRPr="007C5F46">
        <w:rPr>
          <w:rFonts w:ascii="Microsoft New Tai Lue" w:hAnsi="Microsoft New Tai Lue" w:cs="Microsoft New Tai Lue"/>
          <w:sz w:val="22"/>
          <w:szCs w:val="22"/>
        </w:rPr>
        <w:t xml:space="preserve">ill </w:t>
      </w:r>
      <w:r w:rsidR="00F64142" w:rsidRPr="007C5F46">
        <w:rPr>
          <w:rFonts w:ascii="Microsoft New Tai Lue" w:hAnsi="Microsoft New Tai Lue" w:cs="Microsoft New Tai Lue"/>
          <w:sz w:val="22"/>
          <w:szCs w:val="22"/>
        </w:rPr>
        <w:t xml:space="preserve">receive appropriate safeguarding and child protection </w:t>
      </w:r>
      <w:r w:rsidR="00CF0096" w:rsidRPr="007C5F46">
        <w:rPr>
          <w:rFonts w:ascii="Microsoft New Tai Lue" w:hAnsi="Microsoft New Tai Lue" w:cs="Microsoft New Tai Lue"/>
          <w:sz w:val="22"/>
          <w:szCs w:val="22"/>
        </w:rPr>
        <w:t>(</w:t>
      </w:r>
      <w:r w:rsidR="00777272" w:rsidRPr="007C5F46">
        <w:rPr>
          <w:rFonts w:ascii="Microsoft New Tai Lue" w:hAnsi="Microsoft New Tai Lue" w:cs="Microsoft New Tai Lue"/>
          <w:sz w:val="22"/>
          <w:szCs w:val="22"/>
        </w:rPr>
        <w:t>including online safety</w:t>
      </w:r>
      <w:r w:rsidR="00CF0096" w:rsidRPr="007C5F46">
        <w:rPr>
          <w:rFonts w:ascii="Microsoft New Tai Lue" w:hAnsi="Microsoft New Tai Lue" w:cs="Microsoft New Tai Lue"/>
          <w:sz w:val="22"/>
          <w:szCs w:val="22"/>
        </w:rPr>
        <w:t>)</w:t>
      </w:r>
      <w:r w:rsidR="00F64142" w:rsidRPr="007C5F46">
        <w:rPr>
          <w:rFonts w:ascii="Microsoft New Tai Lue" w:hAnsi="Microsoft New Tai Lue" w:cs="Microsoft New Tai Lue"/>
          <w:sz w:val="22"/>
          <w:szCs w:val="22"/>
        </w:rPr>
        <w:t xml:space="preserve"> </w:t>
      </w:r>
      <w:r w:rsidR="000F1C78" w:rsidRPr="007C5F46">
        <w:rPr>
          <w:rFonts w:ascii="Microsoft New Tai Lue" w:hAnsi="Microsoft New Tai Lue" w:cs="Microsoft New Tai Lue"/>
          <w:sz w:val="22"/>
          <w:szCs w:val="22"/>
        </w:rPr>
        <w:t xml:space="preserve">refresher </w:t>
      </w:r>
      <w:r w:rsidR="00F64142" w:rsidRPr="007C5F46">
        <w:rPr>
          <w:rFonts w:ascii="Microsoft New Tai Lue" w:hAnsi="Microsoft New Tai Lue" w:cs="Microsoft New Tai Lue"/>
          <w:sz w:val="22"/>
          <w:szCs w:val="22"/>
        </w:rPr>
        <w:t>training</w:t>
      </w:r>
      <w:r w:rsidR="000F1C78" w:rsidRPr="007C5F46">
        <w:rPr>
          <w:rFonts w:ascii="Microsoft New Tai Lue" w:hAnsi="Microsoft New Tai Lue" w:cs="Microsoft New Tai Lue"/>
          <w:sz w:val="22"/>
          <w:szCs w:val="22"/>
        </w:rPr>
        <w:t xml:space="preserve"> at least a</w:t>
      </w:r>
      <w:r w:rsidR="004E59DC" w:rsidRPr="007C5F46">
        <w:rPr>
          <w:rFonts w:ascii="Microsoft New Tai Lue" w:hAnsi="Microsoft New Tai Lue" w:cs="Microsoft New Tai Lue"/>
          <w:sz w:val="22"/>
          <w:szCs w:val="22"/>
        </w:rPr>
        <w:t>nnually</w:t>
      </w:r>
      <w:r w:rsidR="000F1C78" w:rsidRPr="007C5F46">
        <w:rPr>
          <w:rFonts w:ascii="Microsoft New Tai Lue" w:hAnsi="Microsoft New Tai Lue" w:cs="Microsoft New Tai Lue"/>
          <w:sz w:val="22"/>
          <w:szCs w:val="22"/>
        </w:rPr>
        <w:t xml:space="preserve"> </w:t>
      </w:r>
      <w:r w:rsidR="00E1459A" w:rsidRPr="007C5F46">
        <w:rPr>
          <w:rFonts w:ascii="Microsoft New Tai Lue" w:hAnsi="Microsoft New Tai Lue" w:cs="Microsoft New Tai Lue"/>
          <w:sz w:val="22"/>
          <w:szCs w:val="22"/>
        </w:rPr>
        <w:t>(via formal training, email e-bulletins</w:t>
      </w:r>
      <w:r w:rsidR="69D6B5B2" w:rsidRPr="007C5F46">
        <w:rPr>
          <w:rFonts w:ascii="Microsoft New Tai Lue" w:hAnsi="Microsoft New Tai Lue" w:cs="Microsoft New Tai Lue"/>
          <w:sz w:val="22"/>
          <w:szCs w:val="22"/>
        </w:rPr>
        <w:t xml:space="preserve"> and</w:t>
      </w:r>
      <w:r w:rsidR="00E1459A" w:rsidRPr="007C5F46">
        <w:rPr>
          <w:rFonts w:ascii="Microsoft New Tai Lue" w:hAnsi="Microsoft New Tai Lue" w:cs="Microsoft New Tai Lue"/>
          <w:sz w:val="22"/>
          <w:szCs w:val="22"/>
        </w:rPr>
        <w:t xml:space="preserve"> staff meetings). </w:t>
      </w:r>
    </w:p>
    <w:p w14:paraId="62A87E59" w14:textId="43F190B9" w:rsidR="00A5570A" w:rsidRPr="007C5F46" w:rsidRDefault="00967D79" w:rsidP="002C5A12">
      <w:pPr>
        <w:pStyle w:val="Default"/>
        <w:numPr>
          <w:ilvl w:val="0"/>
          <w:numId w:val="4"/>
        </w:numPr>
        <w:spacing w:line="276" w:lineRule="auto"/>
        <w:ind w:left="714" w:hanging="357"/>
        <w:rPr>
          <w:rFonts w:ascii="Microsoft New Tai Lue" w:hAnsi="Microsoft New Tai Lue" w:cs="Microsoft New Tai Lue"/>
          <w:sz w:val="22"/>
          <w:szCs w:val="22"/>
        </w:rPr>
      </w:pPr>
      <w:r>
        <w:rPr>
          <w:rFonts w:ascii="Microsoft New Tai Lue" w:hAnsi="Microsoft New Tai Lue" w:cs="Microsoft New Tai Lue"/>
          <w:sz w:val="22"/>
          <w:szCs w:val="22"/>
        </w:rPr>
        <w:t xml:space="preserve">Must </w:t>
      </w:r>
      <w:r w:rsidR="00A5570A" w:rsidRPr="007C5F46">
        <w:rPr>
          <w:rFonts w:ascii="Microsoft New Tai Lue" w:hAnsi="Microsoft New Tai Lue" w:cs="Microsoft New Tai Lue"/>
          <w:sz w:val="22"/>
          <w:szCs w:val="22"/>
        </w:rPr>
        <w:t xml:space="preserve">complete FGM awareness training and will understand their legal duty under the Mandatory Reporting Duty. </w:t>
      </w:r>
    </w:p>
    <w:p w14:paraId="62A87E5A" w14:textId="135EEA3E" w:rsidR="00A5570A" w:rsidRPr="007C5F46" w:rsidRDefault="00967D79" w:rsidP="002C5A12">
      <w:pPr>
        <w:pStyle w:val="Default"/>
        <w:numPr>
          <w:ilvl w:val="0"/>
          <w:numId w:val="4"/>
        </w:numPr>
        <w:spacing w:line="276" w:lineRule="auto"/>
        <w:ind w:left="714" w:hanging="357"/>
        <w:rPr>
          <w:rFonts w:ascii="Microsoft New Tai Lue" w:hAnsi="Microsoft New Tai Lue" w:cs="Microsoft New Tai Lue"/>
          <w:sz w:val="22"/>
          <w:szCs w:val="22"/>
        </w:rPr>
      </w:pPr>
      <w:r>
        <w:rPr>
          <w:rFonts w:ascii="Microsoft New Tai Lue" w:hAnsi="Microsoft New Tai Lue" w:cs="Microsoft New Tai Lue"/>
          <w:sz w:val="22"/>
          <w:szCs w:val="22"/>
        </w:rPr>
        <w:t>M</w:t>
      </w:r>
      <w:r w:rsidRPr="007C5F46">
        <w:rPr>
          <w:rFonts w:ascii="Microsoft New Tai Lue" w:hAnsi="Microsoft New Tai Lue" w:cs="Microsoft New Tai Lue"/>
          <w:sz w:val="22"/>
          <w:szCs w:val="22"/>
        </w:rPr>
        <w:t xml:space="preserve">ust </w:t>
      </w:r>
      <w:r w:rsidR="00A5570A" w:rsidRPr="007C5F46">
        <w:rPr>
          <w:rFonts w:ascii="Microsoft New Tai Lue" w:hAnsi="Microsoft New Tai Lue" w:cs="Microsoft New Tai Lue"/>
          <w:sz w:val="22"/>
          <w:szCs w:val="22"/>
        </w:rPr>
        <w:t>complete PREVENT awareness training</w:t>
      </w:r>
      <w:r w:rsidR="00D67F81">
        <w:rPr>
          <w:rFonts w:ascii="Microsoft New Tai Lue" w:hAnsi="Microsoft New Tai Lue" w:cs="Microsoft New Tai Lue"/>
          <w:sz w:val="22"/>
          <w:szCs w:val="22"/>
        </w:rPr>
        <w:t xml:space="preserve"> annually</w:t>
      </w:r>
      <w:r w:rsidR="00A5570A" w:rsidRPr="007C5F46">
        <w:rPr>
          <w:rFonts w:ascii="Microsoft New Tai Lue" w:hAnsi="Microsoft New Tai Lue" w:cs="Microsoft New Tai Lue"/>
          <w:sz w:val="22"/>
          <w:szCs w:val="22"/>
        </w:rPr>
        <w:t xml:space="preserve">. This is to ensure that they </w:t>
      </w:r>
      <w:r w:rsidR="00CD3E88" w:rsidRPr="007C5F46">
        <w:rPr>
          <w:rFonts w:ascii="Microsoft New Tai Lue" w:hAnsi="Microsoft New Tai Lue" w:cs="Microsoft New Tai Lue"/>
          <w:sz w:val="22"/>
          <w:szCs w:val="22"/>
        </w:rPr>
        <w:t>can</w:t>
      </w:r>
      <w:r w:rsidR="00A5570A" w:rsidRPr="007C5F46">
        <w:rPr>
          <w:rFonts w:ascii="Microsoft New Tai Lue" w:hAnsi="Microsoft New Tai Lue" w:cs="Microsoft New Tai Lue"/>
          <w:sz w:val="22"/>
          <w:szCs w:val="22"/>
        </w:rPr>
        <w:t xml:space="preserve"> comply with the legal expectations under the PREVENT duty. </w:t>
      </w:r>
    </w:p>
    <w:p w14:paraId="62A87E5C" w14:textId="3B4D1042" w:rsidR="00665667" w:rsidRDefault="00967D79" w:rsidP="00665667">
      <w:pPr>
        <w:pStyle w:val="Default"/>
        <w:numPr>
          <w:ilvl w:val="0"/>
          <w:numId w:val="4"/>
        </w:num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 xml:space="preserve">Will receive </w:t>
      </w:r>
      <w:r w:rsidR="00665667" w:rsidRPr="007C5F46">
        <w:rPr>
          <w:rFonts w:ascii="Microsoft New Tai Lue" w:hAnsi="Microsoft New Tai Lue" w:cs="Microsoft New Tai Lue"/>
          <w:sz w:val="22"/>
          <w:szCs w:val="22"/>
        </w:rPr>
        <w:t xml:space="preserve">training </w:t>
      </w:r>
      <w:r>
        <w:rPr>
          <w:rFonts w:ascii="Microsoft New Tai Lue" w:hAnsi="Microsoft New Tai Lue" w:cs="Microsoft New Tai Lue"/>
          <w:sz w:val="22"/>
          <w:szCs w:val="22"/>
        </w:rPr>
        <w:t xml:space="preserve">which </w:t>
      </w:r>
      <w:r w:rsidR="00665667" w:rsidRPr="007C5F46">
        <w:rPr>
          <w:rFonts w:ascii="Microsoft New Tai Lue" w:hAnsi="Microsoft New Tai Lue" w:cs="Microsoft New Tai Lue"/>
          <w:sz w:val="22"/>
          <w:szCs w:val="22"/>
        </w:rPr>
        <w:t>includes clear reference to internal whistleblowing policy and guidance for escalating concerns.</w:t>
      </w:r>
    </w:p>
    <w:p w14:paraId="4CD59795" w14:textId="706E5057" w:rsidR="00C30876" w:rsidRDefault="00C30876" w:rsidP="00665667">
      <w:pPr>
        <w:pStyle w:val="Default"/>
        <w:numPr>
          <w:ilvl w:val="0"/>
          <w:numId w:val="4"/>
        </w:numPr>
        <w:spacing w:line="276" w:lineRule="auto"/>
        <w:rPr>
          <w:rFonts w:ascii="Microsoft New Tai Lue" w:hAnsi="Microsoft New Tai Lue" w:cs="Microsoft New Tai Lue"/>
          <w:sz w:val="22"/>
          <w:szCs w:val="22"/>
        </w:rPr>
      </w:pPr>
      <w:r w:rsidRPr="00C30876">
        <w:rPr>
          <w:rFonts w:ascii="Microsoft New Tai Lue" w:hAnsi="Microsoft New Tai Lue" w:cs="Microsoft New Tai Lue"/>
          <w:sz w:val="22"/>
          <w:szCs w:val="22"/>
        </w:rPr>
        <w:t>All staff should receive training on the expectations, applicable roles and responsibilities in relation to filtering and monitoring.</w:t>
      </w:r>
    </w:p>
    <w:p w14:paraId="50B5F7EA" w14:textId="77777777" w:rsidR="00A442A2" w:rsidRDefault="00A442A2" w:rsidP="00A442A2">
      <w:pPr>
        <w:pStyle w:val="Default"/>
        <w:spacing w:line="276" w:lineRule="auto"/>
        <w:rPr>
          <w:rFonts w:ascii="Microsoft New Tai Lue" w:hAnsi="Microsoft New Tai Lue" w:cs="Microsoft New Tai Lue"/>
          <w:sz w:val="22"/>
          <w:szCs w:val="22"/>
        </w:rPr>
      </w:pPr>
    </w:p>
    <w:p w14:paraId="62A87E5E" w14:textId="623C4B38" w:rsidR="005C41F3" w:rsidRPr="007C5F46" w:rsidRDefault="7E3B6AF3" w:rsidP="002C5A12">
      <w:pPr>
        <w:pStyle w:val="Default"/>
        <w:spacing w:line="276" w:lineRule="auto"/>
        <w:ind w:left="357"/>
        <w:rPr>
          <w:rFonts w:ascii="Microsoft New Tai Lue" w:hAnsi="Microsoft New Tai Lue" w:cs="Microsoft New Tai Lue"/>
          <w:b/>
          <w:sz w:val="22"/>
          <w:szCs w:val="22"/>
        </w:rPr>
      </w:pPr>
      <w:r w:rsidRPr="007C5F46">
        <w:rPr>
          <w:rFonts w:ascii="Microsoft New Tai Lue" w:hAnsi="Microsoft New Tai Lue" w:cs="Microsoft New Tai Lue"/>
          <w:b/>
          <w:bCs/>
          <w:sz w:val="22"/>
          <w:szCs w:val="22"/>
        </w:rPr>
        <w:t>1.6.2 -</w:t>
      </w:r>
      <w:r w:rsidR="00CB7354" w:rsidRPr="007C5F46">
        <w:rPr>
          <w:rFonts w:ascii="Microsoft New Tai Lue" w:hAnsi="Microsoft New Tai Lue" w:cs="Microsoft New Tai Lue"/>
          <w:b/>
          <w:sz w:val="22"/>
          <w:szCs w:val="22"/>
        </w:rPr>
        <w:t xml:space="preserve"> </w:t>
      </w:r>
      <w:r w:rsidR="005C41F3" w:rsidRPr="007C5F46">
        <w:rPr>
          <w:rFonts w:ascii="Microsoft New Tai Lue" w:hAnsi="Microsoft New Tai Lue" w:cs="Microsoft New Tai Lue"/>
          <w:b/>
          <w:sz w:val="22"/>
          <w:szCs w:val="22"/>
        </w:rPr>
        <w:t>D</w:t>
      </w:r>
      <w:r w:rsidR="00246C43" w:rsidRPr="007C5F46">
        <w:rPr>
          <w:rFonts w:ascii="Microsoft New Tai Lue" w:hAnsi="Microsoft New Tai Lue" w:cs="Microsoft New Tai Lue"/>
          <w:b/>
          <w:sz w:val="22"/>
          <w:szCs w:val="22"/>
        </w:rPr>
        <w:t xml:space="preserve">esignated </w:t>
      </w:r>
      <w:r w:rsidR="005C41F3" w:rsidRPr="007C5F46">
        <w:rPr>
          <w:rFonts w:ascii="Microsoft New Tai Lue" w:hAnsi="Microsoft New Tai Lue" w:cs="Microsoft New Tai Lue"/>
          <w:b/>
          <w:sz w:val="22"/>
          <w:szCs w:val="22"/>
        </w:rPr>
        <w:t>S</w:t>
      </w:r>
      <w:r w:rsidR="00246C43" w:rsidRPr="007C5F46">
        <w:rPr>
          <w:rFonts w:ascii="Microsoft New Tai Lue" w:hAnsi="Microsoft New Tai Lue" w:cs="Microsoft New Tai Lue"/>
          <w:b/>
          <w:sz w:val="22"/>
          <w:szCs w:val="22"/>
        </w:rPr>
        <w:t xml:space="preserve">afeguarding </w:t>
      </w:r>
      <w:r w:rsidR="005C41F3" w:rsidRPr="007C5F46">
        <w:rPr>
          <w:rFonts w:ascii="Microsoft New Tai Lue" w:hAnsi="Microsoft New Tai Lue" w:cs="Microsoft New Tai Lue"/>
          <w:b/>
          <w:sz w:val="22"/>
          <w:szCs w:val="22"/>
        </w:rPr>
        <w:t>L</w:t>
      </w:r>
      <w:r w:rsidR="00246C43" w:rsidRPr="007C5F46">
        <w:rPr>
          <w:rFonts w:ascii="Microsoft New Tai Lue" w:hAnsi="Microsoft New Tai Lue" w:cs="Microsoft New Tai Lue"/>
          <w:b/>
          <w:sz w:val="22"/>
          <w:szCs w:val="22"/>
        </w:rPr>
        <w:t>ead</w:t>
      </w:r>
      <w:r w:rsidR="00B44047" w:rsidRPr="007C5F46">
        <w:rPr>
          <w:rFonts w:ascii="Microsoft New Tai Lue" w:hAnsi="Microsoft New Tai Lue" w:cs="Microsoft New Tai Lue"/>
          <w:b/>
          <w:sz w:val="22"/>
          <w:szCs w:val="22"/>
        </w:rPr>
        <w:t xml:space="preserve"> a</w:t>
      </w:r>
      <w:r w:rsidR="005C41F3" w:rsidRPr="007C5F46">
        <w:rPr>
          <w:rFonts w:ascii="Microsoft New Tai Lue" w:hAnsi="Microsoft New Tai Lue" w:cs="Microsoft New Tai Lue"/>
          <w:b/>
          <w:sz w:val="22"/>
          <w:szCs w:val="22"/>
        </w:rPr>
        <w:t xml:space="preserve">nd </w:t>
      </w:r>
      <w:r w:rsidR="00025F84" w:rsidRPr="007C5F46">
        <w:rPr>
          <w:rFonts w:ascii="Microsoft New Tai Lue" w:hAnsi="Microsoft New Tai Lue" w:cs="Microsoft New Tai Lue"/>
          <w:b/>
          <w:sz w:val="22"/>
          <w:szCs w:val="22"/>
        </w:rPr>
        <w:t>d</w:t>
      </w:r>
      <w:r w:rsidR="005C41F3" w:rsidRPr="007C5F46">
        <w:rPr>
          <w:rFonts w:ascii="Microsoft New Tai Lue" w:hAnsi="Microsoft New Tai Lue" w:cs="Microsoft New Tai Lue"/>
          <w:b/>
          <w:sz w:val="22"/>
          <w:szCs w:val="22"/>
        </w:rPr>
        <w:t>eputies:</w:t>
      </w:r>
    </w:p>
    <w:p w14:paraId="62A87E5F" w14:textId="7304622B" w:rsidR="00F64142" w:rsidRPr="007C5F46" w:rsidRDefault="00915068"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Will</w:t>
      </w:r>
      <w:r w:rsidR="00213794" w:rsidRPr="007C5F46">
        <w:rPr>
          <w:rFonts w:ascii="Microsoft New Tai Lue" w:hAnsi="Microsoft New Tai Lue" w:cs="Microsoft New Tai Lue"/>
          <w:sz w:val="22"/>
          <w:szCs w:val="22"/>
        </w:rPr>
        <w:t xml:space="preserve"> </w:t>
      </w:r>
      <w:r w:rsidR="00F64142" w:rsidRPr="007C5F46">
        <w:rPr>
          <w:rFonts w:ascii="Microsoft New Tai Lue" w:hAnsi="Microsoft New Tai Lue" w:cs="Microsoft New Tai Lue"/>
          <w:sz w:val="22"/>
          <w:szCs w:val="22"/>
        </w:rPr>
        <w:t xml:space="preserve">undergo </w:t>
      </w:r>
      <w:r w:rsidR="005C41F3" w:rsidRPr="007C5F46">
        <w:rPr>
          <w:rFonts w:ascii="Microsoft New Tai Lue" w:hAnsi="Microsoft New Tai Lue" w:cs="Microsoft New Tai Lue"/>
          <w:sz w:val="22"/>
          <w:szCs w:val="22"/>
        </w:rPr>
        <w:t xml:space="preserve">formal </w:t>
      </w:r>
      <w:r w:rsidR="00F64142" w:rsidRPr="007C5F46">
        <w:rPr>
          <w:rFonts w:ascii="Microsoft New Tai Lue" w:hAnsi="Microsoft New Tai Lue" w:cs="Microsoft New Tai Lue"/>
          <w:sz w:val="22"/>
          <w:szCs w:val="22"/>
        </w:rPr>
        <w:t xml:space="preserve">training </w:t>
      </w:r>
      <w:r w:rsidR="00117CDA" w:rsidRPr="007C5F46">
        <w:rPr>
          <w:rFonts w:ascii="Microsoft New Tai Lue" w:hAnsi="Microsoft New Tai Lue" w:cs="Microsoft New Tai Lue"/>
          <w:sz w:val="22"/>
          <w:szCs w:val="22"/>
        </w:rPr>
        <w:t xml:space="preserve">provided by the Somerset Safeguarding Children’s Partnership (SSCP) </w:t>
      </w:r>
      <w:r w:rsidR="00F64142" w:rsidRPr="007C5F46">
        <w:rPr>
          <w:rFonts w:ascii="Microsoft New Tai Lue" w:hAnsi="Microsoft New Tai Lue" w:cs="Microsoft New Tai Lue"/>
          <w:sz w:val="22"/>
          <w:szCs w:val="22"/>
        </w:rPr>
        <w:t>to provide them with the knowledge and skills</w:t>
      </w:r>
      <w:r w:rsidR="00856884">
        <w:rPr>
          <w:rFonts w:ascii="Microsoft New Tai Lue" w:hAnsi="Microsoft New Tai Lue" w:cs="Microsoft New Tai Lue"/>
          <w:sz w:val="22"/>
          <w:szCs w:val="22"/>
        </w:rPr>
        <w:t xml:space="preserve"> and training</w:t>
      </w:r>
      <w:r w:rsidR="00F64142" w:rsidRPr="007C5F46">
        <w:rPr>
          <w:rFonts w:ascii="Microsoft New Tai Lue" w:hAnsi="Microsoft New Tai Lue" w:cs="Microsoft New Tai Lue"/>
          <w:sz w:val="22"/>
          <w:szCs w:val="22"/>
        </w:rPr>
        <w:t xml:space="preserve"> </w:t>
      </w:r>
      <w:r w:rsidR="00E672C2" w:rsidRPr="007C5F46">
        <w:rPr>
          <w:rFonts w:ascii="Microsoft New Tai Lue" w:hAnsi="Microsoft New Tai Lue" w:cs="Microsoft New Tai Lue"/>
          <w:sz w:val="22"/>
          <w:szCs w:val="22"/>
        </w:rPr>
        <w:t>(</w:t>
      </w:r>
      <w:r w:rsidR="00F46DAF" w:rsidRPr="007C5F46">
        <w:rPr>
          <w:rFonts w:ascii="Microsoft New Tai Lue" w:hAnsi="Microsoft New Tai Lue" w:cs="Microsoft New Tai Lue"/>
          <w:sz w:val="22"/>
          <w:szCs w:val="22"/>
        </w:rPr>
        <w:t>including online safety</w:t>
      </w:r>
      <w:r w:rsidR="00E672C2" w:rsidRPr="007C5F46">
        <w:rPr>
          <w:rFonts w:ascii="Microsoft New Tai Lue" w:hAnsi="Microsoft New Tai Lue" w:cs="Microsoft New Tai Lue"/>
          <w:sz w:val="22"/>
          <w:szCs w:val="22"/>
        </w:rPr>
        <w:t>)</w:t>
      </w:r>
      <w:r w:rsidR="00F46DAF" w:rsidRPr="007C5F46">
        <w:rPr>
          <w:rFonts w:ascii="Microsoft New Tai Lue" w:hAnsi="Microsoft New Tai Lue" w:cs="Microsoft New Tai Lue"/>
          <w:sz w:val="22"/>
          <w:szCs w:val="22"/>
        </w:rPr>
        <w:t xml:space="preserve"> </w:t>
      </w:r>
      <w:r w:rsidR="00F64142" w:rsidRPr="007C5F46">
        <w:rPr>
          <w:rFonts w:ascii="Microsoft New Tai Lue" w:hAnsi="Microsoft New Tai Lue" w:cs="Microsoft New Tai Lue"/>
          <w:sz w:val="22"/>
          <w:szCs w:val="22"/>
        </w:rPr>
        <w:t xml:space="preserve">required to carry out the role. The training </w:t>
      </w:r>
      <w:r w:rsidR="00213794" w:rsidRPr="007C5F46">
        <w:rPr>
          <w:rFonts w:ascii="Microsoft New Tai Lue" w:hAnsi="Microsoft New Tai Lue" w:cs="Microsoft New Tai Lue"/>
          <w:sz w:val="22"/>
          <w:szCs w:val="22"/>
        </w:rPr>
        <w:t xml:space="preserve">will </w:t>
      </w:r>
      <w:r w:rsidR="00F64142" w:rsidRPr="007C5F46">
        <w:rPr>
          <w:rFonts w:ascii="Microsoft New Tai Lue" w:hAnsi="Microsoft New Tai Lue" w:cs="Microsoft New Tai Lue"/>
          <w:sz w:val="22"/>
          <w:szCs w:val="22"/>
        </w:rPr>
        <w:t xml:space="preserve">be updated every two years. </w:t>
      </w:r>
    </w:p>
    <w:p w14:paraId="62A87E60" w14:textId="77777777" w:rsidR="005C41F3" w:rsidRPr="007C5F46" w:rsidRDefault="005C41F3"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Deputies </w:t>
      </w:r>
      <w:r w:rsidR="00025F84" w:rsidRPr="007C5F46">
        <w:rPr>
          <w:rFonts w:ascii="Microsoft New Tai Lue" w:hAnsi="Microsoft New Tai Lue" w:cs="Microsoft New Tai Lue"/>
          <w:sz w:val="22"/>
          <w:szCs w:val="22"/>
        </w:rPr>
        <w:t xml:space="preserve">will </w:t>
      </w:r>
      <w:r w:rsidRPr="007C5F46">
        <w:rPr>
          <w:rFonts w:ascii="Microsoft New Tai Lue" w:hAnsi="Microsoft New Tai Lue" w:cs="Microsoft New Tai Lue"/>
          <w:sz w:val="22"/>
          <w:szCs w:val="22"/>
        </w:rPr>
        <w:t xml:space="preserve">be trained to the same level as the DSL. </w:t>
      </w:r>
    </w:p>
    <w:p w14:paraId="62A87E61" w14:textId="78DBEDCF" w:rsidR="004D58A4" w:rsidRPr="007C5F46" w:rsidRDefault="005C41F3" w:rsidP="004D58A4">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The DSL and an</w:t>
      </w:r>
      <w:r w:rsidR="00025F84" w:rsidRPr="007C5F46">
        <w:rPr>
          <w:rFonts w:ascii="Microsoft New Tai Lue" w:hAnsi="Microsoft New Tai Lue" w:cs="Microsoft New Tai Lue"/>
          <w:sz w:val="22"/>
          <w:szCs w:val="22"/>
        </w:rPr>
        <w:t xml:space="preserve">y deputies will liaise with the </w:t>
      </w:r>
      <w:r w:rsidR="00117CDA" w:rsidRPr="007C5F46">
        <w:rPr>
          <w:rFonts w:ascii="Microsoft New Tai Lue" w:hAnsi="Microsoft New Tai Lue" w:cs="Microsoft New Tai Lue"/>
          <w:sz w:val="22"/>
          <w:szCs w:val="22"/>
        </w:rPr>
        <w:t xml:space="preserve">SSCP </w:t>
      </w:r>
      <w:r w:rsidR="00816963" w:rsidRPr="007C5F46">
        <w:rPr>
          <w:rFonts w:ascii="Microsoft New Tai Lue" w:hAnsi="Microsoft New Tai Lue" w:cs="Microsoft New Tai Lue"/>
          <w:sz w:val="22"/>
          <w:szCs w:val="22"/>
        </w:rPr>
        <w:t>and Somerset</w:t>
      </w:r>
      <w:r w:rsidR="00117CDA" w:rsidRPr="007C5F46">
        <w:rPr>
          <w:rFonts w:ascii="Microsoft New Tai Lue" w:hAnsi="Microsoft New Tai Lue" w:cs="Microsoft New Tai Lue"/>
          <w:sz w:val="22"/>
          <w:szCs w:val="22"/>
        </w:rPr>
        <w:t xml:space="preserve"> Education Safeguarding Service </w:t>
      </w:r>
      <w:r w:rsidR="00CE57C8" w:rsidRPr="007C5F46">
        <w:rPr>
          <w:rFonts w:ascii="Microsoft New Tai Lue" w:hAnsi="Microsoft New Tai Lue" w:cs="Microsoft New Tai Lue"/>
          <w:sz w:val="22"/>
          <w:szCs w:val="22"/>
        </w:rPr>
        <w:t xml:space="preserve">to ensure that their knowledge and skills are updated via e-bulletins, </w:t>
      </w:r>
      <w:r w:rsidR="00025F84" w:rsidRPr="007C5F46">
        <w:rPr>
          <w:rFonts w:ascii="Microsoft New Tai Lue" w:hAnsi="Microsoft New Tai Lue" w:cs="Microsoft New Tai Lue"/>
          <w:sz w:val="22"/>
          <w:szCs w:val="22"/>
        </w:rPr>
        <w:t xml:space="preserve">attend </w:t>
      </w:r>
      <w:r w:rsidR="00CE57C8" w:rsidRPr="007C5F46">
        <w:rPr>
          <w:rFonts w:ascii="Microsoft New Tai Lue" w:hAnsi="Microsoft New Tai Lue" w:cs="Microsoft New Tai Lue"/>
          <w:sz w:val="22"/>
          <w:szCs w:val="22"/>
        </w:rPr>
        <w:t xml:space="preserve">DSL network </w:t>
      </w:r>
      <w:r w:rsidR="00B26F0B" w:rsidRPr="007C5F46">
        <w:rPr>
          <w:rFonts w:ascii="Microsoft New Tai Lue" w:hAnsi="Microsoft New Tai Lue" w:cs="Microsoft New Tai Lue"/>
          <w:sz w:val="22"/>
          <w:szCs w:val="22"/>
        </w:rPr>
        <w:t>meetings,</w:t>
      </w:r>
      <w:r w:rsidR="00CE57C8" w:rsidRPr="007C5F46">
        <w:rPr>
          <w:rFonts w:ascii="Microsoft New Tai Lue" w:hAnsi="Microsoft New Tai Lue" w:cs="Microsoft New Tai Lue"/>
          <w:sz w:val="22"/>
          <w:szCs w:val="22"/>
        </w:rPr>
        <w:t xml:space="preserve"> and take time</w:t>
      </w:r>
      <w:r w:rsidR="00FA16F6" w:rsidRPr="007C5F46">
        <w:rPr>
          <w:rFonts w:ascii="Microsoft New Tai Lue" w:hAnsi="Microsoft New Tai Lue" w:cs="Microsoft New Tai Lue"/>
          <w:sz w:val="22"/>
          <w:szCs w:val="22"/>
        </w:rPr>
        <w:t xml:space="preserve"> to read and</w:t>
      </w:r>
      <w:r w:rsidR="00025F84" w:rsidRPr="007C5F46">
        <w:rPr>
          <w:rFonts w:ascii="Microsoft New Tai Lue" w:hAnsi="Microsoft New Tai Lue" w:cs="Microsoft New Tai Lue"/>
          <w:sz w:val="22"/>
          <w:szCs w:val="22"/>
        </w:rPr>
        <w:t xml:space="preserve"> digest safeguarding bulletins.</w:t>
      </w:r>
    </w:p>
    <w:p w14:paraId="62A87E62" w14:textId="77777777" w:rsidR="005C41F3" w:rsidRPr="007C5F46" w:rsidRDefault="005C41F3" w:rsidP="002C5A12">
      <w:pPr>
        <w:pStyle w:val="Default"/>
        <w:spacing w:line="276" w:lineRule="auto"/>
        <w:ind w:left="357"/>
        <w:rPr>
          <w:rFonts w:ascii="Microsoft New Tai Lue" w:hAnsi="Microsoft New Tai Lue" w:cs="Microsoft New Tai Lue"/>
          <w:sz w:val="22"/>
          <w:szCs w:val="22"/>
        </w:rPr>
      </w:pPr>
    </w:p>
    <w:p w14:paraId="05BACB26" w14:textId="7215A30E" w:rsidR="00D03358" w:rsidRPr="007C5F46" w:rsidRDefault="00CB7354" w:rsidP="00D731C1">
      <w:pPr>
        <w:pStyle w:val="Default"/>
        <w:spacing w:line="276" w:lineRule="auto"/>
        <w:ind w:left="357"/>
        <w:rPr>
          <w:rFonts w:ascii="Microsoft New Tai Lue" w:hAnsi="Microsoft New Tai Lue" w:cs="Microsoft New Tai Lue"/>
          <w:b/>
          <w:sz w:val="22"/>
          <w:szCs w:val="22"/>
        </w:rPr>
      </w:pPr>
      <w:r w:rsidRPr="007C5F46">
        <w:rPr>
          <w:rFonts w:ascii="Microsoft New Tai Lue" w:hAnsi="Microsoft New Tai Lue" w:cs="Microsoft New Tai Lue"/>
          <w:b/>
          <w:sz w:val="22"/>
          <w:szCs w:val="22"/>
        </w:rPr>
        <w:t xml:space="preserve">1.6.3 - </w:t>
      </w:r>
      <w:r w:rsidR="00FA16F6" w:rsidRPr="007C5F46">
        <w:rPr>
          <w:rFonts w:ascii="Microsoft New Tai Lue" w:hAnsi="Microsoft New Tai Lue" w:cs="Microsoft New Tai Lue"/>
          <w:b/>
          <w:sz w:val="22"/>
          <w:szCs w:val="22"/>
        </w:rPr>
        <w:t>Other training considerations:</w:t>
      </w:r>
    </w:p>
    <w:p w14:paraId="62A87E64" w14:textId="268A02D8" w:rsidR="003C5FDD" w:rsidRPr="007C5F46" w:rsidRDefault="00FA16F6" w:rsidP="003C5FDD">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The governing body</w:t>
      </w:r>
      <w:r w:rsidR="00B975D8" w:rsidRPr="007C5F46">
        <w:rPr>
          <w:rFonts w:ascii="Microsoft New Tai Lue" w:hAnsi="Microsoft New Tai Lue" w:cs="Microsoft New Tai Lue"/>
          <w:sz w:val="22"/>
          <w:szCs w:val="22"/>
        </w:rPr>
        <w:t xml:space="preserve"> </w:t>
      </w:r>
      <w:r w:rsidR="00213794" w:rsidRPr="007C5F46">
        <w:rPr>
          <w:rFonts w:ascii="Microsoft New Tai Lue" w:hAnsi="Microsoft New Tai Lue" w:cs="Microsoft New Tai Lue"/>
          <w:sz w:val="22"/>
          <w:szCs w:val="22"/>
        </w:rPr>
        <w:t xml:space="preserve">will ensure that at least one person on any appointment panel </w:t>
      </w:r>
      <w:r w:rsidR="00B975D8" w:rsidRPr="007C5F46">
        <w:rPr>
          <w:rFonts w:ascii="Microsoft New Tai Lue" w:hAnsi="Microsoft New Tai Lue" w:cs="Microsoft New Tai Lue"/>
          <w:sz w:val="22"/>
          <w:szCs w:val="22"/>
        </w:rPr>
        <w:t xml:space="preserve">will have </w:t>
      </w:r>
      <w:r w:rsidR="00213794" w:rsidRPr="007C5F46">
        <w:rPr>
          <w:rFonts w:ascii="Microsoft New Tai Lue" w:hAnsi="Microsoft New Tai Lue" w:cs="Microsoft New Tai Lue"/>
          <w:sz w:val="22"/>
          <w:szCs w:val="22"/>
        </w:rPr>
        <w:t>undertaken safer recruitment training</w:t>
      </w:r>
      <w:r w:rsidR="00B975D8" w:rsidRPr="007C5F46">
        <w:rPr>
          <w:rFonts w:ascii="Microsoft New Tai Lue" w:hAnsi="Microsoft New Tai Lue" w:cs="Microsoft New Tai Lue"/>
          <w:sz w:val="22"/>
          <w:szCs w:val="22"/>
        </w:rPr>
        <w:t>, in line School Staffing (England) Regulations 2009</w:t>
      </w:r>
      <w:r w:rsidR="02B61696" w:rsidRPr="007C5F46">
        <w:rPr>
          <w:rFonts w:ascii="Microsoft New Tai Lue" w:hAnsi="Microsoft New Tai Lue" w:cs="Microsoft New Tai Lue"/>
          <w:sz w:val="22"/>
          <w:szCs w:val="22"/>
        </w:rPr>
        <w:t xml:space="preserve">. </w:t>
      </w:r>
    </w:p>
    <w:p w14:paraId="551F005E" w14:textId="55E79AF5" w:rsidR="00D47155" w:rsidRPr="007C5F46" w:rsidRDefault="00D47155"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Members of the </w:t>
      </w:r>
      <w:r w:rsidR="00B875D2">
        <w:rPr>
          <w:rFonts w:ascii="Microsoft New Tai Lue" w:hAnsi="Microsoft New Tai Lue" w:cs="Microsoft New Tai Lue"/>
          <w:sz w:val="22"/>
          <w:szCs w:val="22"/>
        </w:rPr>
        <w:t>s</w:t>
      </w:r>
      <w:r w:rsidRPr="007C5F46">
        <w:rPr>
          <w:rFonts w:ascii="Microsoft New Tai Lue" w:hAnsi="Microsoft New Tai Lue" w:cs="Microsoft New Tai Lue"/>
          <w:sz w:val="22"/>
          <w:szCs w:val="22"/>
        </w:rPr>
        <w:t xml:space="preserve">enior </w:t>
      </w:r>
      <w:r w:rsidR="00B875D2">
        <w:rPr>
          <w:rFonts w:ascii="Microsoft New Tai Lue" w:hAnsi="Microsoft New Tai Lue" w:cs="Microsoft New Tai Lue"/>
          <w:sz w:val="22"/>
          <w:szCs w:val="22"/>
        </w:rPr>
        <w:t>l</w:t>
      </w:r>
      <w:r w:rsidRPr="007C5F46">
        <w:rPr>
          <w:rFonts w:ascii="Microsoft New Tai Lue" w:hAnsi="Microsoft New Tai Lue" w:cs="Microsoft New Tai Lue"/>
          <w:sz w:val="22"/>
          <w:szCs w:val="22"/>
        </w:rPr>
        <w:t xml:space="preserve">eadership </w:t>
      </w:r>
      <w:r w:rsidR="00B875D2">
        <w:rPr>
          <w:rFonts w:ascii="Microsoft New Tai Lue" w:hAnsi="Microsoft New Tai Lue" w:cs="Microsoft New Tai Lue"/>
          <w:sz w:val="22"/>
          <w:szCs w:val="22"/>
        </w:rPr>
        <w:t>t</w:t>
      </w:r>
      <w:r w:rsidRPr="007C5F46">
        <w:rPr>
          <w:rFonts w:ascii="Microsoft New Tai Lue" w:hAnsi="Microsoft New Tai Lue" w:cs="Microsoft New Tai Lue"/>
          <w:sz w:val="22"/>
          <w:szCs w:val="22"/>
        </w:rPr>
        <w:t xml:space="preserve">eam </w:t>
      </w:r>
      <w:r w:rsidR="00C62B8C" w:rsidRPr="007C5F46">
        <w:rPr>
          <w:rFonts w:ascii="Microsoft New Tai Lue" w:hAnsi="Microsoft New Tai Lue" w:cs="Microsoft New Tai Lue"/>
          <w:sz w:val="22"/>
          <w:szCs w:val="22"/>
        </w:rPr>
        <w:t>will</w:t>
      </w:r>
      <w:r w:rsidRPr="007C5F46">
        <w:rPr>
          <w:rFonts w:ascii="Microsoft New Tai Lue" w:hAnsi="Microsoft New Tai Lue" w:cs="Microsoft New Tai Lue"/>
          <w:sz w:val="22"/>
          <w:szCs w:val="22"/>
        </w:rPr>
        <w:t xml:space="preserve"> make themselves aware of and understand their role</w:t>
      </w:r>
      <w:r w:rsidR="00AD71E1" w:rsidRPr="007C5F46">
        <w:rPr>
          <w:rFonts w:ascii="Microsoft New Tai Lue" w:hAnsi="Microsoft New Tai Lue" w:cs="Microsoft New Tai Lue"/>
          <w:sz w:val="22"/>
          <w:szCs w:val="22"/>
        </w:rPr>
        <w:t xml:space="preserve"> within the local safeguarding arrangements. </w:t>
      </w:r>
      <w:r w:rsidR="001418F3" w:rsidRPr="007C5F46">
        <w:rPr>
          <w:rFonts w:ascii="Microsoft New Tai Lue" w:hAnsi="Microsoft New Tai Lue" w:cs="Microsoft New Tai Lue"/>
          <w:sz w:val="22"/>
          <w:szCs w:val="22"/>
        </w:rPr>
        <w:t>This will</w:t>
      </w:r>
      <w:r w:rsidR="00882692" w:rsidRPr="007C5F46">
        <w:rPr>
          <w:rFonts w:ascii="Microsoft New Tai Lue" w:hAnsi="Microsoft New Tai Lue" w:cs="Microsoft New Tai Lue"/>
          <w:sz w:val="22"/>
          <w:szCs w:val="22"/>
        </w:rPr>
        <w:t xml:space="preserve"> ensure that</w:t>
      </w:r>
      <w:r w:rsidR="004E4734" w:rsidRPr="007C5F46">
        <w:rPr>
          <w:rFonts w:ascii="Microsoft New Tai Lue" w:hAnsi="Microsoft New Tai Lue" w:cs="Microsoft New Tai Lue"/>
          <w:sz w:val="22"/>
          <w:szCs w:val="22"/>
        </w:rPr>
        <w:t xml:space="preserve"> </w:t>
      </w:r>
      <w:r w:rsidR="00B9165E" w:rsidRPr="007C5F46">
        <w:rPr>
          <w:rFonts w:ascii="Microsoft New Tai Lue" w:hAnsi="Microsoft New Tai Lue" w:cs="Microsoft New Tai Lue"/>
          <w:sz w:val="22"/>
          <w:szCs w:val="22"/>
        </w:rPr>
        <w:t>those who have responsibility for</w:t>
      </w:r>
      <w:r w:rsidR="006B5EFA" w:rsidRPr="007C5F46">
        <w:rPr>
          <w:rFonts w:ascii="Microsoft New Tai Lue" w:hAnsi="Microsoft New Tai Lue" w:cs="Microsoft New Tai Lue"/>
          <w:sz w:val="22"/>
          <w:szCs w:val="22"/>
        </w:rPr>
        <w:t xml:space="preserve"> </w:t>
      </w:r>
      <w:r w:rsidR="00A17208" w:rsidRPr="007C5F46">
        <w:rPr>
          <w:rFonts w:ascii="Microsoft New Tai Lue" w:hAnsi="Microsoft New Tai Lue" w:cs="Microsoft New Tai Lue"/>
          <w:sz w:val="22"/>
          <w:szCs w:val="22"/>
        </w:rPr>
        <w:t xml:space="preserve">the </w:t>
      </w:r>
      <w:r w:rsidR="006B5EFA" w:rsidRPr="007C5F46">
        <w:rPr>
          <w:rFonts w:ascii="Microsoft New Tai Lue" w:hAnsi="Microsoft New Tai Lue" w:cs="Microsoft New Tai Lue"/>
          <w:sz w:val="22"/>
          <w:szCs w:val="22"/>
        </w:rPr>
        <w:t>management of behaviour</w:t>
      </w:r>
      <w:r w:rsidR="00527FF7" w:rsidRPr="007C5F46">
        <w:rPr>
          <w:rFonts w:ascii="Microsoft New Tai Lue" w:hAnsi="Microsoft New Tai Lue" w:cs="Microsoft New Tai Lue"/>
          <w:sz w:val="22"/>
          <w:szCs w:val="22"/>
        </w:rPr>
        <w:t xml:space="preserve">, </w:t>
      </w:r>
      <w:r w:rsidR="006B5EFA" w:rsidRPr="007C5F46">
        <w:rPr>
          <w:rFonts w:ascii="Microsoft New Tai Lue" w:hAnsi="Microsoft New Tai Lue" w:cs="Microsoft New Tai Lue"/>
          <w:sz w:val="22"/>
          <w:szCs w:val="22"/>
        </w:rPr>
        <w:t>inclusion</w:t>
      </w:r>
      <w:r w:rsidR="00711197" w:rsidRPr="007C5F46">
        <w:rPr>
          <w:rFonts w:ascii="Microsoft New Tai Lue" w:hAnsi="Microsoft New Tai Lue" w:cs="Microsoft New Tai Lue"/>
          <w:sz w:val="22"/>
          <w:szCs w:val="22"/>
        </w:rPr>
        <w:t>,</w:t>
      </w:r>
      <w:r w:rsidR="007E1145" w:rsidRPr="007C5F46">
        <w:rPr>
          <w:rFonts w:ascii="Microsoft New Tai Lue" w:hAnsi="Microsoft New Tai Lue" w:cs="Microsoft New Tai Lue"/>
          <w:sz w:val="22"/>
          <w:szCs w:val="22"/>
        </w:rPr>
        <w:t xml:space="preserve"> Special Educational Needs</w:t>
      </w:r>
      <w:r w:rsidR="00B3081F" w:rsidRPr="007C5F46">
        <w:rPr>
          <w:rFonts w:ascii="Microsoft New Tai Lue" w:hAnsi="Microsoft New Tai Lue" w:cs="Microsoft New Tai Lue"/>
          <w:sz w:val="22"/>
          <w:szCs w:val="22"/>
        </w:rPr>
        <w:t xml:space="preserve">, </w:t>
      </w:r>
      <w:r w:rsidR="00CD3E88" w:rsidRPr="007C5F46">
        <w:rPr>
          <w:rFonts w:ascii="Microsoft New Tai Lue" w:hAnsi="Microsoft New Tai Lue" w:cs="Microsoft New Tai Lue"/>
          <w:sz w:val="22"/>
          <w:szCs w:val="22"/>
        </w:rPr>
        <w:t>attendance,</w:t>
      </w:r>
      <w:r w:rsidR="00B3081F" w:rsidRPr="007C5F46">
        <w:rPr>
          <w:rFonts w:ascii="Microsoft New Tai Lue" w:hAnsi="Microsoft New Tai Lue" w:cs="Microsoft New Tai Lue"/>
          <w:sz w:val="22"/>
          <w:szCs w:val="22"/>
        </w:rPr>
        <w:t xml:space="preserve"> and exclusions will </w:t>
      </w:r>
      <w:r w:rsidR="007B23F7" w:rsidRPr="007C5F46">
        <w:rPr>
          <w:rFonts w:ascii="Microsoft New Tai Lue" w:hAnsi="Microsoft New Tai Lue" w:cs="Microsoft New Tai Lue"/>
          <w:sz w:val="22"/>
          <w:szCs w:val="22"/>
        </w:rPr>
        <w:t>c</w:t>
      </w:r>
      <w:r w:rsidR="6A7B4F24" w:rsidRPr="007C5F46">
        <w:rPr>
          <w:rFonts w:ascii="Microsoft New Tai Lue" w:hAnsi="Microsoft New Tai Lue" w:cs="Microsoft New Tai Lue"/>
          <w:sz w:val="22"/>
          <w:szCs w:val="22"/>
        </w:rPr>
        <w:t>arry out</w:t>
      </w:r>
      <w:r w:rsidR="007B23F7" w:rsidRPr="007C5F46">
        <w:rPr>
          <w:rFonts w:ascii="Microsoft New Tai Lue" w:hAnsi="Microsoft New Tai Lue" w:cs="Microsoft New Tai Lue"/>
          <w:sz w:val="22"/>
          <w:szCs w:val="22"/>
        </w:rPr>
        <w:t xml:space="preserve"> their duties </w:t>
      </w:r>
      <w:r w:rsidR="00583FFC" w:rsidRPr="007C5F46">
        <w:rPr>
          <w:rFonts w:ascii="Microsoft New Tai Lue" w:hAnsi="Microsoft New Tai Lue" w:cs="Microsoft New Tai Lue"/>
          <w:sz w:val="22"/>
          <w:szCs w:val="22"/>
        </w:rPr>
        <w:t xml:space="preserve">with </w:t>
      </w:r>
      <w:r w:rsidR="001418F3" w:rsidRPr="007C5F46">
        <w:rPr>
          <w:rFonts w:ascii="Microsoft New Tai Lue" w:hAnsi="Microsoft New Tai Lue" w:cs="Microsoft New Tai Lue"/>
          <w:sz w:val="22"/>
          <w:szCs w:val="22"/>
        </w:rPr>
        <w:t xml:space="preserve">a safeguarding consideration. </w:t>
      </w:r>
    </w:p>
    <w:p w14:paraId="62A87E65" w14:textId="77777777" w:rsidR="00B975D8" w:rsidRPr="007C5F46" w:rsidRDefault="00B975D8" w:rsidP="002C5A12">
      <w:pPr>
        <w:pStyle w:val="Default"/>
        <w:numPr>
          <w:ilvl w:val="0"/>
          <w:numId w:val="4"/>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w:t>
      </w:r>
      <w:r w:rsidR="006F3EBD" w:rsidRPr="007C5F46">
        <w:rPr>
          <w:rFonts w:ascii="Microsoft New Tai Lue" w:hAnsi="Microsoft New Tai Lue" w:cs="Microsoft New Tai Lue"/>
          <w:sz w:val="22"/>
          <w:szCs w:val="22"/>
        </w:rPr>
        <w:t>D</w:t>
      </w:r>
      <w:r w:rsidRPr="007C5F46">
        <w:rPr>
          <w:rFonts w:ascii="Microsoft New Tai Lue" w:hAnsi="Microsoft New Tai Lue" w:cs="Microsoft New Tai Lue"/>
          <w:sz w:val="22"/>
          <w:szCs w:val="22"/>
        </w:rPr>
        <w:t xml:space="preserve">esignated </w:t>
      </w:r>
      <w:r w:rsidR="006F3EBD" w:rsidRPr="007C5F46">
        <w:rPr>
          <w:rFonts w:ascii="Microsoft New Tai Lue" w:hAnsi="Microsoft New Tai Lue" w:cs="Microsoft New Tai Lue"/>
          <w:sz w:val="22"/>
          <w:szCs w:val="22"/>
        </w:rPr>
        <w:t>T</w:t>
      </w:r>
      <w:r w:rsidRPr="007C5F46">
        <w:rPr>
          <w:rFonts w:ascii="Microsoft New Tai Lue" w:hAnsi="Microsoft New Tai Lue" w:cs="Microsoft New Tai Lue"/>
          <w:sz w:val="22"/>
          <w:szCs w:val="22"/>
        </w:rPr>
        <w:t>eacher</w:t>
      </w:r>
      <w:r w:rsidR="00025F84" w:rsidRPr="007C5F46">
        <w:rPr>
          <w:rFonts w:ascii="Microsoft New Tai Lue" w:hAnsi="Microsoft New Tai Lue" w:cs="Microsoft New Tai Lue"/>
          <w:sz w:val="22"/>
          <w:szCs w:val="22"/>
        </w:rPr>
        <w:t xml:space="preserve"> for Children in Care</w:t>
      </w:r>
      <w:r w:rsidRPr="007C5F46">
        <w:rPr>
          <w:rFonts w:ascii="Microsoft New Tai Lue" w:hAnsi="Microsoft New Tai Lue" w:cs="Microsoft New Tai Lue"/>
          <w:sz w:val="22"/>
          <w:szCs w:val="22"/>
        </w:rPr>
        <w:t xml:space="preserve"> </w:t>
      </w:r>
      <w:r w:rsidR="00274E2A" w:rsidRPr="007C5F46">
        <w:rPr>
          <w:rFonts w:ascii="Microsoft New Tai Lue" w:hAnsi="Microsoft New Tai Lue" w:cs="Microsoft New Tai Lue"/>
          <w:sz w:val="22"/>
          <w:szCs w:val="22"/>
        </w:rPr>
        <w:t>will underg</w:t>
      </w:r>
      <w:r w:rsidR="00B27C79" w:rsidRPr="007C5F46">
        <w:rPr>
          <w:rFonts w:ascii="Microsoft New Tai Lue" w:hAnsi="Microsoft New Tai Lue" w:cs="Microsoft New Tai Lue"/>
          <w:sz w:val="22"/>
          <w:szCs w:val="22"/>
        </w:rPr>
        <w:t>o appropriate traini</w:t>
      </w:r>
      <w:r w:rsidR="00FA16F6" w:rsidRPr="007C5F46">
        <w:rPr>
          <w:rFonts w:ascii="Microsoft New Tai Lue" w:hAnsi="Microsoft New Tai Lue" w:cs="Microsoft New Tai Lue"/>
          <w:sz w:val="22"/>
          <w:szCs w:val="22"/>
        </w:rPr>
        <w:t xml:space="preserve">ng to fulfil their role to promote the educational achievement of registered pupils who are in care. </w:t>
      </w:r>
    </w:p>
    <w:p w14:paraId="62A87E66" w14:textId="77777777" w:rsidR="00FA16F6" w:rsidRPr="007C5F46" w:rsidRDefault="00025F84"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w:t>
      </w:r>
      <w:r w:rsidR="00FA16F6" w:rsidRPr="007C5F46">
        <w:rPr>
          <w:rFonts w:ascii="Microsoft New Tai Lue" w:hAnsi="Microsoft New Tai Lue" w:cs="Microsoft New Tai Lue"/>
          <w:sz w:val="22"/>
          <w:szCs w:val="22"/>
        </w:rPr>
        <w:t xml:space="preserve">mental health lead has access to appropriate training. </w:t>
      </w:r>
    </w:p>
    <w:p w14:paraId="62A87E67" w14:textId="4105025B" w:rsidR="009D6E07" w:rsidRPr="007C5F46" w:rsidRDefault="007F7F1C"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Training around safeguarding </w:t>
      </w:r>
      <w:r w:rsidR="00804D7C" w:rsidRPr="00556444">
        <w:rPr>
          <w:rFonts w:ascii="Microsoft New Tai Lue" w:hAnsi="Microsoft New Tai Lue" w:cs="Microsoft New Tai Lue"/>
          <w:sz w:val="22"/>
          <w:szCs w:val="22"/>
        </w:rPr>
        <w:t>issues</w:t>
      </w:r>
      <w:r w:rsidRPr="007C5F46">
        <w:rPr>
          <w:rFonts w:ascii="Microsoft New Tai Lue" w:hAnsi="Microsoft New Tai Lue" w:cs="Microsoft New Tai Lue"/>
          <w:sz w:val="22"/>
          <w:szCs w:val="22"/>
        </w:rPr>
        <w:t xml:space="preserve"> in An</w:t>
      </w:r>
      <w:r w:rsidR="00025F84" w:rsidRPr="007C5F46">
        <w:rPr>
          <w:rFonts w:ascii="Microsoft New Tai Lue" w:hAnsi="Microsoft New Tai Lue" w:cs="Microsoft New Tai Lue"/>
          <w:sz w:val="22"/>
          <w:szCs w:val="22"/>
        </w:rPr>
        <w:t xml:space="preserve">nex </w:t>
      </w:r>
      <w:r w:rsidR="005554BF" w:rsidRPr="007C5F46">
        <w:rPr>
          <w:rFonts w:ascii="Microsoft New Tai Lue" w:hAnsi="Microsoft New Tai Lue" w:cs="Microsoft New Tai Lue"/>
          <w:sz w:val="22"/>
          <w:szCs w:val="22"/>
        </w:rPr>
        <w:t>B</w:t>
      </w:r>
      <w:r w:rsidR="00025F84" w:rsidRPr="007C5F46">
        <w:rPr>
          <w:rFonts w:ascii="Microsoft New Tai Lue" w:hAnsi="Microsoft New Tai Lue" w:cs="Microsoft New Tai Lue"/>
          <w:sz w:val="22"/>
          <w:szCs w:val="22"/>
        </w:rPr>
        <w:t xml:space="preserve"> (including online safety</w:t>
      </w:r>
      <w:r w:rsidR="00622D26">
        <w:rPr>
          <w:rFonts w:ascii="Microsoft New Tai Lue" w:hAnsi="Microsoft New Tai Lue" w:cs="Microsoft New Tai Lue"/>
          <w:sz w:val="22"/>
          <w:szCs w:val="22"/>
        </w:rPr>
        <w:t xml:space="preserve"> and filtering and monitoring</w:t>
      </w:r>
      <w:r w:rsidR="00025F84" w:rsidRPr="007C5F46">
        <w:rPr>
          <w:rFonts w:ascii="Microsoft New Tai Lue" w:hAnsi="Microsoft New Tai Lue" w:cs="Microsoft New Tai Lue"/>
          <w:sz w:val="22"/>
          <w:szCs w:val="22"/>
        </w:rPr>
        <w:t>) w</w:t>
      </w:r>
      <w:r w:rsidRPr="007C5F46">
        <w:rPr>
          <w:rFonts w:ascii="Microsoft New Tai Lue" w:hAnsi="Microsoft New Tai Lue" w:cs="Microsoft New Tai Lue"/>
          <w:sz w:val="22"/>
          <w:szCs w:val="22"/>
        </w:rPr>
        <w:t xml:space="preserve">ill be </w:t>
      </w:r>
      <w:r w:rsidR="009D6E07" w:rsidRPr="007C5F46">
        <w:rPr>
          <w:rFonts w:ascii="Microsoft New Tai Lue" w:hAnsi="Microsoft New Tai Lue" w:cs="Microsoft New Tai Lue"/>
          <w:sz w:val="22"/>
          <w:szCs w:val="22"/>
        </w:rPr>
        <w:t xml:space="preserve">integrated, </w:t>
      </w:r>
      <w:r w:rsidR="0068330F" w:rsidRPr="007C5F46">
        <w:rPr>
          <w:rFonts w:ascii="Microsoft New Tai Lue" w:hAnsi="Microsoft New Tai Lue" w:cs="Microsoft New Tai Lue"/>
          <w:sz w:val="22"/>
          <w:szCs w:val="22"/>
        </w:rPr>
        <w:t>aligned,</w:t>
      </w:r>
      <w:r w:rsidR="009D6E07" w:rsidRPr="007C5F46">
        <w:rPr>
          <w:rFonts w:ascii="Microsoft New Tai Lue" w:hAnsi="Microsoft New Tai Lue" w:cs="Microsoft New Tai Lue"/>
          <w:sz w:val="22"/>
          <w:szCs w:val="22"/>
        </w:rPr>
        <w:t xml:space="preserve"> and considered as part of </w:t>
      </w:r>
      <w:r w:rsidR="00B6285E" w:rsidRPr="007C5F46">
        <w:rPr>
          <w:rFonts w:ascii="Microsoft New Tai Lue" w:hAnsi="Microsoft New Tai Lue" w:cs="Microsoft New Tai Lue"/>
          <w:sz w:val="22"/>
          <w:szCs w:val="22"/>
        </w:rPr>
        <w:t>a whole school</w:t>
      </w:r>
      <w:r w:rsidR="009D6E07" w:rsidRPr="007C5F46">
        <w:rPr>
          <w:rFonts w:ascii="Microsoft New Tai Lue" w:hAnsi="Microsoft New Tai Lue" w:cs="Microsoft New Tai Lue"/>
          <w:sz w:val="22"/>
          <w:szCs w:val="22"/>
        </w:rPr>
        <w:t xml:space="preserve"> safeguarding approach</w:t>
      </w:r>
      <w:r w:rsidR="009D43EC" w:rsidRPr="007C5F46">
        <w:rPr>
          <w:rFonts w:ascii="Microsoft New Tai Lue" w:hAnsi="Microsoft New Tai Lue" w:cs="Microsoft New Tai Lue"/>
          <w:sz w:val="22"/>
          <w:szCs w:val="22"/>
        </w:rPr>
        <w:t>.</w:t>
      </w:r>
    </w:p>
    <w:p w14:paraId="62A87E69" w14:textId="431D3C82" w:rsidR="00950CC6" w:rsidRDefault="00950CC6" w:rsidP="00360E09">
      <w:pPr>
        <w:pStyle w:val="ListParagraph"/>
        <w:numPr>
          <w:ilvl w:val="0"/>
          <w:numId w:val="4"/>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Appropriate colleagues have received appropriate training in relation to use of reasonable force and positive handling. </w:t>
      </w:r>
    </w:p>
    <w:p w14:paraId="53A71AC5" w14:textId="5999BC32" w:rsidR="00D731C1" w:rsidRPr="007C5F46" w:rsidRDefault="00851C65" w:rsidP="00360E09">
      <w:pPr>
        <w:pStyle w:val="ListParagraph"/>
        <w:numPr>
          <w:ilvl w:val="0"/>
          <w:numId w:val="4"/>
        </w:num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rPr>
        <w:t xml:space="preserve">Governors and trustees receive appropriate safeguarding and </w:t>
      </w:r>
      <w:r w:rsidR="00A033CD">
        <w:rPr>
          <w:rFonts w:ascii="Microsoft New Tai Lue" w:hAnsi="Microsoft New Tai Lue" w:cs="Microsoft New Tai Lue"/>
        </w:rPr>
        <w:t xml:space="preserve">child protection </w:t>
      </w:r>
      <w:r w:rsidR="008278FD">
        <w:rPr>
          <w:rFonts w:ascii="Microsoft New Tai Lue" w:hAnsi="Microsoft New Tai Lue" w:cs="Microsoft New Tai Lue"/>
        </w:rPr>
        <w:t xml:space="preserve">training </w:t>
      </w:r>
      <w:r w:rsidR="00A033CD">
        <w:rPr>
          <w:rFonts w:ascii="Microsoft New Tai Lue" w:hAnsi="Microsoft New Tai Lue" w:cs="Microsoft New Tai Lue"/>
        </w:rPr>
        <w:t>at induction</w:t>
      </w:r>
      <w:r w:rsidR="00EE4D75">
        <w:rPr>
          <w:rFonts w:ascii="Microsoft New Tai Lue" w:hAnsi="Microsoft New Tai Lue" w:cs="Microsoft New Tai Lue"/>
        </w:rPr>
        <w:t>.</w:t>
      </w:r>
      <w:r w:rsidR="00A033CD">
        <w:rPr>
          <w:rFonts w:ascii="Microsoft New Tai Lue" w:hAnsi="Microsoft New Tai Lue" w:cs="Microsoft New Tai Lue"/>
        </w:rPr>
        <w:t xml:space="preserve"> </w:t>
      </w:r>
    </w:p>
    <w:p w14:paraId="62A87E6C" w14:textId="77777777" w:rsidR="00517DDE" w:rsidRPr="000D6F9A" w:rsidRDefault="003E2A83" w:rsidP="00E23724">
      <w:pPr>
        <w:pStyle w:val="Heading1"/>
        <w:numPr>
          <w:ilvl w:val="1"/>
          <w:numId w:val="58"/>
        </w:numPr>
        <w:ind w:left="426"/>
        <w:rPr>
          <w:rFonts w:ascii="Microsoft New Tai Lue" w:hAnsi="Microsoft New Tai Lue" w:cs="Microsoft New Tai Lue"/>
          <w:sz w:val="32"/>
          <w:szCs w:val="32"/>
        </w:rPr>
      </w:pPr>
      <w:bookmarkStart w:id="11" w:name="_Safeguarding_in_the"/>
      <w:bookmarkEnd w:id="11"/>
      <w:r w:rsidRPr="000D6F9A">
        <w:rPr>
          <w:rFonts w:ascii="Microsoft New Tai Lue" w:hAnsi="Microsoft New Tai Lue" w:cs="Microsoft New Tai Lue"/>
          <w:sz w:val="32"/>
          <w:szCs w:val="32"/>
        </w:rPr>
        <w:t>Safeguarding in the curriculum</w:t>
      </w:r>
    </w:p>
    <w:p w14:paraId="41040C8E" w14:textId="7FC5E8A0" w:rsidR="00C43AD9" w:rsidRPr="00556444" w:rsidRDefault="00556444" w:rsidP="00C43AD9">
      <w:pPr>
        <w:autoSpaceDE w:val="0"/>
        <w:autoSpaceDN w:val="0"/>
        <w:adjustRightInd w:val="0"/>
        <w:spacing w:after="0"/>
        <w:ind w:left="360"/>
        <w:rPr>
          <w:rFonts w:ascii="Microsoft New Tai Lue" w:hAnsi="Microsoft New Tai Lue" w:cs="Microsoft New Tai Lue"/>
          <w:bCs/>
        </w:rPr>
      </w:pPr>
      <w:r w:rsidRPr="00556444">
        <w:rPr>
          <w:rFonts w:ascii="Microsoft New Tai Lue" w:hAnsi="Microsoft New Tai Lue" w:cs="Microsoft New Tai Lue"/>
        </w:rPr>
        <w:t>SSPS</w:t>
      </w:r>
      <w:r w:rsidR="002C5A12" w:rsidRPr="00556444">
        <w:rPr>
          <w:rFonts w:ascii="Microsoft New Tai Lue" w:hAnsi="Microsoft New Tai Lue" w:cs="Microsoft New Tai Lue"/>
        </w:rPr>
        <w:t xml:space="preserve"> </w:t>
      </w:r>
      <w:r w:rsidR="002C5A12" w:rsidRPr="007C5F46">
        <w:rPr>
          <w:rFonts w:ascii="Microsoft New Tai Lue" w:hAnsi="Microsoft New Tai Lue" w:cs="Microsoft New Tai Lue"/>
          <w:bCs/>
        </w:rPr>
        <w:t xml:space="preserve">is dedicated to ensuring that </w:t>
      </w:r>
      <w:r w:rsidR="00C43AD9" w:rsidRPr="00556444">
        <w:rPr>
          <w:rFonts w:ascii="Microsoft New Tai Lue" w:hAnsi="Microsoft New Tai Lue" w:cs="Microsoft New Tai Lue"/>
          <w:bCs/>
        </w:rPr>
        <w:t xml:space="preserve">children are taught </w:t>
      </w:r>
    </w:p>
    <w:p w14:paraId="53627781" w14:textId="02C8EB47" w:rsidR="00C43AD9" w:rsidRPr="00556444" w:rsidRDefault="00C43AD9" w:rsidP="00C43AD9">
      <w:pPr>
        <w:autoSpaceDE w:val="0"/>
        <w:autoSpaceDN w:val="0"/>
        <w:adjustRightInd w:val="0"/>
        <w:spacing w:after="0"/>
        <w:ind w:left="360"/>
        <w:rPr>
          <w:rFonts w:ascii="Microsoft New Tai Lue" w:hAnsi="Microsoft New Tai Lue" w:cs="Microsoft New Tai Lue"/>
          <w:bCs/>
        </w:rPr>
      </w:pPr>
      <w:r w:rsidRPr="00556444">
        <w:rPr>
          <w:rFonts w:ascii="Microsoft New Tai Lue" w:hAnsi="Microsoft New Tai Lue" w:cs="Microsoft New Tai Lue"/>
          <w:bCs/>
        </w:rPr>
        <w:t>about how to keep themselves and others safe, including online. We</w:t>
      </w:r>
    </w:p>
    <w:p w14:paraId="038F7A7E" w14:textId="5932B8A3" w:rsidR="00C43AD9" w:rsidRPr="00556444" w:rsidRDefault="00C43AD9" w:rsidP="00C43AD9">
      <w:pPr>
        <w:autoSpaceDE w:val="0"/>
        <w:autoSpaceDN w:val="0"/>
        <w:adjustRightInd w:val="0"/>
        <w:spacing w:after="0"/>
        <w:ind w:left="360"/>
        <w:rPr>
          <w:rFonts w:ascii="Microsoft New Tai Lue" w:hAnsi="Microsoft New Tai Lue" w:cs="Microsoft New Tai Lue"/>
          <w:bCs/>
        </w:rPr>
      </w:pPr>
      <w:r w:rsidRPr="00556444">
        <w:rPr>
          <w:rFonts w:ascii="Microsoft New Tai Lue" w:hAnsi="Microsoft New Tai Lue" w:cs="Microsoft New Tai Lue"/>
          <w:bCs/>
        </w:rPr>
        <w:t>recognise that effective education s</w:t>
      </w:r>
      <w:r w:rsidR="00E27404" w:rsidRPr="00556444">
        <w:rPr>
          <w:rFonts w:ascii="Microsoft New Tai Lue" w:hAnsi="Microsoft New Tai Lue" w:cs="Microsoft New Tai Lue"/>
          <w:bCs/>
        </w:rPr>
        <w:t>hould</w:t>
      </w:r>
      <w:r w:rsidRPr="00556444">
        <w:rPr>
          <w:rFonts w:ascii="Microsoft New Tai Lue" w:hAnsi="Microsoft New Tai Lue" w:cs="Microsoft New Tai Lue"/>
          <w:bCs/>
        </w:rPr>
        <w:t xml:space="preserve"> be tailored to the specific needs and</w:t>
      </w:r>
    </w:p>
    <w:p w14:paraId="325AD318" w14:textId="77777777" w:rsidR="00C43AD9" w:rsidRPr="00556444" w:rsidRDefault="00C43AD9" w:rsidP="00C43AD9">
      <w:pPr>
        <w:autoSpaceDE w:val="0"/>
        <w:autoSpaceDN w:val="0"/>
        <w:adjustRightInd w:val="0"/>
        <w:spacing w:after="0"/>
        <w:ind w:left="360"/>
        <w:rPr>
          <w:rFonts w:ascii="Microsoft New Tai Lue" w:hAnsi="Microsoft New Tai Lue" w:cs="Microsoft New Tai Lue"/>
          <w:bCs/>
        </w:rPr>
      </w:pPr>
      <w:r w:rsidRPr="00556444">
        <w:rPr>
          <w:rFonts w:ascii="Microsoft New Tai Lue" w:hAnsi="Microsoft New Tai Lue" w:cs="Microsoft New Tai Lue"/>
          <w:bCs/>
        </w:rPr>
        <w:t xml:space="preserve">vulnerabilities of individual children, including children who are victims of abuse, </w:t>
      </w:r>
    </w:p>
    <w:p w14:paraId="032BCD92" w14:textId="77777777" w:rsidR="00C43AD9" w:rsidRDefault="00C43AD9" w:rsidP="00C43AD9">
      <w:pPr>
        <w:autoSpaceDE w:val="0"/>
        <w:autoSpaceDN w:val="0"/>
        <w:adjustRightInd w:val="0"/>
        <w:spacing w:after="0"/>
        <w:ind w:left="360"/>
        <w:rPr>
          <w:rFonts w:ascii="Microsoft New Tai Lue" w:hAnsi="Microsoft New Tai Lue" w:cs="Microsoft New Tai Lue"/>
          <w:bCs/>
        </w:rPr>
      </w:pPr>
      <w:r w:rsidRPr="00556444">
        <w:rPr>
          <w:rFonts w:ascii="Microsoft New Tai Lue" w:hAnsi="Microsoft New Tai Lue" w:cs="Microsoft New Tai Lue"/>
          <w:bCs/>
        </w:rPr>
        <w:t>and children with special educational needs and/or disabilities (SEND).</w:t>
      </w:r>
      <w:r w:rsidRPr="00C43AD9">
        <w:rPr>
          <w:rFonts w:ascii="Microsoft New Tai Lue" w:hAnsi="Microsoft New Tai Lue" w:cs="Microsoft New Tai Lue"/>
          <w:bCs/>
        </w:rPr>
        <w:t xml:space="preserve"> </w:t>
      </w:r>
    </w:p>
    <w:p w14:paraId="2312B289" w14:textId="3B45E33F" w:rsidR="00A442A2" w:rsidRPr="007C5F46" w:rsidRDefault="00025F84" w:rsidP="00C43AD9">
      <w:pPr>
        <w:autoSpaceDE w:val="0"/>
        <w:autoSpaceDN w:val="0"/>
        <w:adjustRightInd w:val="0"/>
        <w:spacing w:after="0"/>
        <w:ind w:left="360"/>
        <w:rPr>
          <w:rFonts w:ascii="Microsoft New Tai Lue" w:hAnsi="Microsoft New Tai Lue" w:cs="Microsoft New Tai Lue"/>
          <w:bCs/>
        </w:rPr>
      </w:pPr>
      <w:r w:rsidRPr="007C5F46">
        <w:rPr>
          <w:rFonts w:ascii="Microsoft New Tai Lue" w:hAnsi="Microsoft New Tai Lue" w:cs="Microsoft New Tai Lue"/>
        </w:rPr>
        <w:t>This</w:t>
      </w:r>
      <w:r w:rsidRPr="007C5F46">
        <w:rPr>
          <w:rFonts w:ascii="Microsoft New Tai Lue" w:hAnsi="Microsoft New Tai Lue" w:cs="Microsoft New Tai Lue"/>
          <w:bCs/>
        </w:rPr>
        <w:t xml:space="preserve"> is p</w:t>
      </w:r>
      <w:r w:rsidR="002C5A12" w:rsidRPr="007C5F46">
        <w:rPr>
          <w:rFonts w:ascii="Microsoft New Tai Lue" w:hAnsi="Microsoft New Tai Lue" w:cs="Microsoft New Tai Lue"/>
          <w:bCs/>
        </w:rPr>
        <w:t xml:space="preserve">art of a broad and balanced curriculum. </w:t>
      </w:r>
    </w:p>
    <w:p w14:paraId="62A87E70" w14:textId="77777777" w:rsidR="002C5A12" w:rsidRPr="00E57AE0" w:rsidRDefault="00025F84" w:rsidP="002C5A12">
      <w:pPr>
        <w:autoSpaceDE w:val="0"/>
        <w:autoSpaceDN w:val="0"/>
        <w:adjustRightInd w:val="0"/>
        <w:spacing w:after="0"/>
        <w:ind w:left="360"/>
        <w:rPr>
          <w:rFonts w:ascii="Microsoft New Tai Lue" w:hAnsi="Microsoft New Tai Lue" w:cs="Microsoft New Tai Lue"/>
          <w:bCs/>
        </w:rPr>
      </w:pPr>
      <w:r w:rsidRPr="00E57AE0">
        <w:rPr>
          <w:rFonts w:ascii="Microsoft New Tai Lue" w:hAnsi="Microsoft New Tai Lue" w:cs="Microsoft New Tai Lue"/>
          <w:bCs/>
        </w:rPr>
        <w:t>This includes</w:t>
      </w:r>
      <w:r w:rsidR="002C5A12" w:rsidRPr="00E57AE0">
        <w:rPr>
          <w:rFonts w:ascii="Microsoft New Tai Lue" w:hAnsi="Microsoft New Tai Lue" w:cs="Microsoft New Tai Lue"/>
          <w:bCs/>
        </w:rPr>
        <w:t xml:space="preserve">: </w:t>
      </w:r>
    </w:p>
    <w:p w14:paraId="62A87E71" w14:textId="7388A07F" w:rsidR="002C5A12" w:rsidRPr="00E57AE0" w:rsidRDefault="002C5A12"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E57AE0">
        <w:rPr>
          <w:rFonts w:ascii="Microsoft New Tai Lue" w:hAnsi="Microsoft New Tai Lue" w:cs="Microsoft New Tai Lue"/>
          <w:bCs/>
        </w:rPr>
        <w:t xml:space="preserve">Working within statutory guidance in respect to </w:t>
      </w:r>
      <w:hyperlink r:id="rId44" w:history="1">
        <w:r w:rsidR="008265E2" w:rsidRPr="00E57AE0">
          <w:rPr>
            <w:rFonts w:ascii="Microsoft New Tai Lue" w:hAnsi="Microsoft New Tai Lue" w:cs="Microsoft New Tai Lue"/>
            <w:color w:val="0000FF"/>
            <w:u w:val="single"/>
          </w:rPr>
          <w:t>Relationships and sex education (RSE) and health education - GOV.UK (www.gov.uk)</w:t>
        </w:r>
      </w:hyperlink>
      <w:r w:rsidR="00651CE6" w:rsidRPr="00E57AE0">
        <w:rPr>
          <w:rFonts w:ascii="Microsoft New Tai Lue" w:hAnsi="Microsoft New Tai Lue" w:cs="Microsoft New Tai Lue"/>
          <w:bCs/>
        </w:rPr>
        <w:t>;</w:t>
      </w:r>
      <w:r w:rsidR="001D4115" w:rsidRPr="00E57AE0">
        <w:rPr>
          <w:rFonts w:ascii="Microsoft New Tai Lue" w:hAnsi="Microsoft New Tai Lue" w:cs="Microsoft New Tai Lue"/>
          <w:bCs/>
        </w:rPr>
        <w:t xml:space="preserve"> </w:t>
      </w:r>
    </w:p>
    <w:p w14:paraId="049F721B" w14:textId="77777777" w:rsidR="00E84DE0" w:rsidRPr="00E57AE0" w:rsidRDefault="00651CE6" w:rsidP="00E84DE0">
      <w:pPr>
        <w:pStyle w:val="ListParagraph"/>
        <w:numPr>
          <w:ilvl w:val="0"/>
          <w:numId w:val="14"/>
        </w:numPr>
        <w:autoSpaceDE w:val="0"/>
        <w:autoSpaceDN w:val="0"/>
        <w:adjustRightInd w:val="0"/>
        <w:spacing w:after="0"/>
        <w:rPr>
          <w:rFonts w:ascii="Microsoft New Tai Lue" w:hAnsi="Microsoft New Tai Lue" w:cs="Microsoft New Tai Lue"/>
        </w:rPr>
      </w:pPr>
      <w:r w:rsidRPr="00E57AE0">
        <w:rPr>
          <w:rFonts w:ascii="Microsoft New Tai Lue" w:hAnsi="Microsoft New Tai Lue" w:cs="Microsoft New Tai Lue"/>
        </w:rPr>
        <w:t xml:space="preserve">Personal, Social, Health and Economic (PSHE) education, to explore key </w:t>
      </w:r>
      <w:r w:rsidR="00EC7525" w:rsidRPr="00E57AE0">
        <w:rPr>
          <w:rFonts w:ascii="Microsoft New Tai Lue" w:hAnsi="Microsoft New Tai Lue" w:cs="Microsoft New Tai Lue"/>
        </w:rPr>
        <w:t xml:space="preserve">issues at an age-appropriate stage </w:t>
      </w:r>
      <w:r w:rsidRPr="00E57AE0">
        <w:rPr>
          <w:rFonts w:ascii="Microsoft New Tai Lue" w:hAnsi="Microsoft New Tai Lue" w:cs="Microsoft New Tai Lue"/>
        </w:rPr>
        <w:t>such as</w:t>
      </w:r>
      <w:r w:rsidR="00EA18E8" w:rsidRPr="00E57AE0">
        <w:rPr>
          <w:rFonts w:ascii="Microsoft New Tai Lue" w:hAnsi="Microsoft New Tai Lue" w:cs="Microsoft New Tai Lue"/>
        </w:rPr>
        <w:t>:</w:t>
      </w:r>
    </w:p>
    <w:p w14:paraId="4D00C8BC" w14:textId="0D335062" w:rsidR="00E84DE0" w:rsidRPr="00E57AE0"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E57AE0">
        <w:rPr>
          <w:rFonts w:ascii="Microsoft New Tai Lue" w:hAnsi="Microsoft New Tai Lue" w:cs="Microsoft New Tai Lue"/>
        </w:rPr>
        <w:t>healthy and respectful relationships</w:t>
      </w:r>
    </w:p>
    <w:p w14:paraId="3A210031" w14:textId="77777777" w:rsidR="00E84DE0" w:rsidRPr="00E57AE0"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E57AE0">
        <w:rPr>
          <w:rFonts w:ascii="Microsoft New Tai Lue" w:hAnsi="Microsoft New Tai Lue" w:cs="Microsoft New Tai Lue"/>
        </w:rPr>
        <w:t>boundaries and consent</w:t>
      </w:r>
    </w:p>
    <w:p w14:paraId="4226BFD9" w14:textId="08114B0C" w:rsidR="00E84DE0" w:rsidRPr="00E57AE0"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E57AE0">
        <w:rPr>
          <w:rFonts w:ascii="Microsoft New Tai Lue" w:hAnsi="Microsoft New Tai Lue" w:cs="Microsoft New Tai Lue"/>
        </w:rPr>
        <w:t>stereotyping, prejudice and equality</w:t>
      </w:r>
    </w:p>
    <w:p w14:paraId="639AD17B" w14:textId="7F000342" w:rsidR="00E84DE0" w:rsidRPr="00E57AE0"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E57AE0">
        <w:rPr>
          <w:rFonts w:ascii="Microsoft New Tai Lue" w:hAnsi="Microsoft New Tai Lue" w:cs="Microsoft New Tai Lue"/>
        </w:rPr>
        <w:t>body confidence and self-esteem</w:t>
      </w:r>
    </w:p>
    <w:p w14:paraId="0AAFDFDB" w14:textId="77E848DB" w:rsidR="00E84DE0" w:rsidRPr="00E57AE0"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E57AE0">
        <w:rPr>
          <w:rFonts w:ascii="Microsoft New Tai Lue" w:hAnsi="Microsoft New Tai Lue" w:cs="Microsoft New Tai Lue"/>
        </w:rPr>
        <w:t>how to recognise an abusive relationship, including coercive and controlling behaviour</w:t>
      </w:r>
    </w:p>
    <w:p w14:paraId="43C212A2" w14:textId="404BB897" w:rsidR="00E84DE0" w:rsidRPr="00E57AE0"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E57AE0">
        <w:rPr>
          <w:rFonts w:ascii="Microsoft New Tai Lue" w:hAnsi="Microsoft New Tai Lue" w:cs="Microsoft New Tai Lue"/>
        </w:rPr>
        <w:t>the concepts of, and laws relating to - sexual consent, sexual exploitation, abuse, grooming, coercion, harassment, rape, domestic abuse, so-called ‘honour’-based violence such as forced marriage and Female Genital Mutilation (FGM), and how to access support, and</w:t>
      </w:r>
    </w:p>
    <w:p w14:paraId="77EE4EFF" w14:textId="34168665" w:rsidR="00EC7525" w:rsidRPr="00E57AE0"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E57AE0">
        <w:rPr>
          <w:rFonts w:ascii="Microsoft New Tai Lue" w:hAnsi="Microsoft New Tai Lue" w:cs="Microsoft New Tai Lue"/>
        </w:rPr>
        <w:t>what constitutes sexual harassment and sexual violence and why these are always unacceptable.</w:t>
      </w:r>
    </w:p>
    <w:p w14:paraId="215DA72A" w14:textId="76246130" w:rsidR="009F7286" w:rsidRPr="00E57AE0" w:rsidRDefault="00212B89" w:rsidP="003D3D21">
      <w:pPr>
        <w:pStyle w:val="ListParagraph"/>
        <w:numPr>
          <w:ilvl w:val="0"/>
          <w:numId w:val="14"/>
        </w:numPr>
        <w:autoSpaceDE w:val="0"/>
        <w:autoSpaceDN w:val="0"/>
        <w:adjustRightInd w:val="0"/>
        <w:spacing w:after="0"/>
        <w:rPr>
          <w:rFonts w:ascii="Microsoft New Tai Lue" w:hAnsi="Microsoft New Tai Lue" w:cs="Microsoft New Tai Lue"/>
          <w:bCs/>
        </w:rPr>
      </w:pPr>
      <w:r w:rsidRPr="00E57AE0">
        <w:rPr>
          <w:rFonts w:ascii="Microsoft New Tai Lue" w:hAnsi="Microsoft New Tai Lue" w:cs="Microsoft New Tai Lue"/>
          <w:bCs/>
        </w:rPr>
        <w:t xml:space="preserve">A whole-school preventative education approach that prepares </w:t>
      </w:r>
      <w:r w:rsidR="004867B1" w:rsidRPr="00E57AE0">
        <w:rPr>
          <w:rFonts w:ascii="Microsoft New Tai Lue" w:hAnsi="Microsoft New Tai Lue" w:cs="Microsoft New Tai Lue"/>
          <w:bCs/>
        </w:rPr>
        <w:t>children</w:t>
      </w:r>
      <w:r w:rsidRPr="00E57AE0">
        <w:rPr>
          <w:rFonts w:ascii="Microsoft New Tai Lue" w:hAnsi="Microsoft New Tai Lue" w:cs="Microsoft New Tai Lue"/>
          <w:bCs/>
        </w:rPr>
        <w:t xml:space="preserve"> for life in modern Britain and creates a culture of zero tolerance for sexism, misogyny/misandry, homophobia, </w:t>
      </w:r>
      <w:proofErr w:type="spellStart"/>
      <w:r w:rsidRPr="00E57AE0">
        <w:rPr>
          <w:rFonts w:ascii="Microsoft New Tai Lue" w:hAnsi="Microsoft New Tai Lue" w:cs="Microsoft New Tai Lue"/>
          <w:bCs/>
        </w:rPr>
        <w:t>biphobic</w:t>
      </w:r>
      <w:proofErr w:type="spellEnd"/>
      <w:r w:rsidRPr="00E57AE0">
        <w:rPr>
          <w:rFonts w:ascii="Microsoft New Tai Lue" w:hAnsi="Microsoft New Tai Lue" w:cs="Microsoft New Tai Lue"/>
          <w:bCs/>
        </w:rPr>
        <w:t xml:space="preserve"> and sexual violence/harassment.</w:t>
      </w:r>
    </w:p>
    <w:p w14:paraId="62A87E73" w14:textId="5A0BCA18" w:rsidR="003F29A5" w:rsidRPr="00E57AE0" w:rsidRDefault="00025F84"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E57AE0">
        <w:rPr>
          <w:rFonts w:ascii="Microsoft New Tai Lue" w:hAnsi="Microsoft New Tai Lue" w:cs="Microsoft New Tai Lue"/>
          <w:bCs/>
        </w:rPr>
        <w:t>A</w:t>
      </w:r>
      <w:r w:rsidR="003F29A5" w:rsidRPr="00E57AE0">
        <w:rPr>
          <w:rFonts w:ascii="Microsoft New Tai Lue" w:hAnsi="Microsoft New Tai Lue" w:cs="Microsoft New Tai Lue"/>
          <w:bCs/>
        </w:rPr>
        <w:t>ppropriate filter</w:t>
      </w:r>
      <w:r w:rsidR="00DB57AF" w:rsidRPr="00E57AE0">
        <w:rPr>
          <w:rFonts w:ascii="Microsoft New Tai Lue" w:hAnsi="Microsoft New Tai Lue" w:cs="Microsoft New Tai Lue"/>
          <w:bCs/>
        </w:rPr>
        <w:t>ing</w:t>
      </w:r>
      <w:r w:rsidR="003F29A5" w:rsidRPr="00E57AE0">
        <w:rPr>
          <w:rFonts w:ascii="Microsoft New Tai Lue" w:hAnsi="Microsoft New Tai Lue" w:cs="Microsoft New Tai Lue"/>
          <w:bCs/>
        </w:rPr>
        <w:t xml:space="preserve"> and monitoring systems are in place to ensure that ‘over</w:t>
      </w:r>
      <w:r w:rsidRPr="00E57AE0">
        <w:rPr>
          <w:rFonts w:ascii="Microsoft New Tai Lue" w:hAnsi="Microsoft New Tai Lue" w:cs="Microsoft New Tai Lue"/>
          <w:bCs/>
        </w:rPr>
        <w:t>-</w:t>
      </w:r>
      <w:r w:rsidR="003F29A5" w:rsidRPr="00E57AE0">
        <w:rPr>
          <w:rFonts w:ascii="Microsoft New Tai Lue" w:hAnsi="Microsoft New Tai Lue" w:cs="Microsoft New Tai Lue"/>
          <w:bCs/>
        </w:rPr>
        <w:t xml:space="preserve"> blocking’ does not lead to unreasonable restrictions as to what </w:t>
      </w:r>
      <w:r w:rsidR="00DB57AF" w:rsidRPr="00E57AE0">
        <w:rPr>
          <w:rFonts w:ascii="Microsoft New Tai Lue" w:hAnsi="Microsoft New Tai Lue" w:cs="Microsoft New Tai Lue"/>
          <w:bCs/>
        </w:rPr>
        <w:t>children</w:t>
      </w:r>
      <w:r w:rsidR="003F29A5" w:rsidRPr="00E57AE0">
        <w:rPr>
          <w:rFonts w:ascii="Microsoft New Tai Lue" w:hAnsi="Microsoft New Tai Lue" w:cs="Microsoft New Tai Lue"/>
          <w:bCs/>
        </w:rPr>
        <w:t xml:space="preserve"> can be taught </w:t>
      </w:r>
      <w:r w:rsidR="00A61CDD" w:rsidRPr="00E57AE0">
        <w:rPr>
          <w:rFonts w:ascii="Microsoft New Tai Lue" w:hAnsi="Microsoft New Tai Lue" w:cs="Microsoft New Tai Lue"/>
          <w:bCs/>
        </w:rPr>
        <w:t>about</w:t>
      </w:r>
      <w:r w:rsidR="003F29A5" w:rsidRPr="00E57AE0">
        <w:rPr>
          <w:rFonts w:ascii="Microsoft New Tai Lue" w:hAnsi="Microsoft New Tai Lue" w:cs="Microsoft New Tai Lue"/>
          <w:bCs/>
        </w:rPr>
        <w:t xml:space="preserve"> online teaching and safeguarding. </w:t>
      </w:r>
      <w:r w:rsidR="00DC47B3" w:rsidRPr="00E57AE0">
        <w:rPr>
          <w:rFonts w:ascii="Microsoft New Tai Lue" w:hAnsi="Microsoft New Tai Lue" w:cs="Microsoft New Tai Lue"/>
          <w:bCs/>
        </w:rPr>
        <w:t>(Further information can be found in KCSIE 2024, page 40)</w:t>
      </w:r>
    </w:p>
    <w:p w14:paraId="62A87E74" w14:textId="159724B0" w:rsidR="00001EBC" w:rsidRPr="00E57AE0" w:rsidRDefault="00001EBC"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E57AE0">
        <w:rPr>
          <w:rFonts w:ascii="Microsoft New Tai Lue" w:hAnsi="Microsoft New Tai Lue" w:cs="Microsoft New Tai Lue"/>
          <w:bCs/>
        </w:rPr>
        <w:t>The c</w:t>
      </w:r>
      <w:r w:rsidR="00025F84" w:rsidRPr="00E57AE0">
        <w:rPr>
          <w:rFonts w:ascii="Microsoft New Tai Lue" w:hAnsi="Microsoft New Tai Lue" w:cs="Microsoft New Tai Lue"/>
          <w:bCs/>
        </w:rPr>
        <w:t xml:space="preserve">urriculum will </w:t>
      </w:r>
      <w:r w:rsidRPr="00E57AE0">
        <w:rPr>
          <w:rFonts w:ascii="Microsoft New Tai Lue" w:hAnsi="Microsoft New Tai Lue" w:cs="Microsoft New Tai Lue"/>
          <w:bCs/>
        </w:rPr>
        <w:t xml:space="preserve">be shaped to respond to safeguarding incident patterns in the setting identified by </w:t>
      </w:r>
      <w:r w:rsidR="00025F84" w:rsidRPr="00E57AE0">
        <w:rPr>
          <w:rFonts w:ascii="Microsoft New Tai Lue" w:hAnsi="Microsoft New Tai Lue" w:cs="Microsoft New Tai Lue"/>
          <w:bCs/>
        </w:rPr>
        <w:t>the D</w:t>
      </w:r>
      <w:r w:rsidR="00CD078E" w:rsidRPr="00E57AE0">
        <w:rPr>
          <w:rFonts w:ascii="Microsoft New Tai Lue" w:hAnsi="Microsoft New Tai Lue" w:cs="Microsoft New Tai Lue"/>
          <w:bCs/>
        </w:rPr>
        <w:t xml:space="preserve">esignated </w:t>
      </w:r>
      <w:r w:rsidR="00025F84" w:rsidRPr="00E57AE0">
        <w:rPr>
          <w:rFonts w:ascii="Microsoft New Tai Lue" w:hAnsi="Microsoft New Tai Lue" w:cs="Microsoft New Tai Lue"/>
          <w:bCs/>
        </w:rPr>
        <w:t>S</w:t>
      </w:r>
      <w:r w:rsidR="00CD078E" w:rsidRPr="00E57AE0">
        <w:rPr>
          <w:rFonts w:ascii="Microsoft New Tai Lue" w:hAnsi="Microsoft New Tai Lue" w:cs="Microsoft New Tai Lue"/>
          <w:bCs/>
        </w:rPr>
        <w:t xml:space="preserve">afeguarding </w:t>
      </w:r>
      <w:r w:rsidR="00025F84" w:rsidRPr="00E57AE0">
        <w:rPr>
          <w:rFonts w:ascii="Microsoft New Tai Lue" w:hAnsi="Microsoft New Tai Lue" w:cs="Microsoft New Tai Lue"/>
          <w:bCs/>
        </w:rPr>
        <w:t>L</w:t>
      </w:r>
      <w:r w:rsidR="00CD078E" w:rsidRPr="00E57AE0">
        <w:rPr>
          <w:rFonts w:ascii="Microsoft New Tai Lue" w:hAnsi="Microsoft New Tai Lue" w:cs="Microsoft New Tai Lue"/>
          <w:bCs/>
        </w:rPr>
        <w:t>ead</w:t>
      </w:r>
      <w:r w:rsidR="00025F84" w:rsidRPr="00E57AE0">
        <w:rPr>
          <w:rFonts w:ascii="Microsoft New Tai Lue" w:hAnsi="Microsoft New Tai Lue" w:cs="Microsoft New Tai Lue"/>
          <w:bCs/>
        </w:rPr>
        <w:t xml:space="preserve"> and safeguarding team (e</w:t>
      </w:r>
      <w:r w:rsidRPr="00E57AE0">
        <w:rPr>
          <w:rFonts w:ascii="Microsoft New Tai Lue" w:hAnsi="Microsoft New Tai Lue" w:cs="Microsoft New Tai Lue"/>
          <w:bCs/>
        </w:rPr>
        <w:t xml:space="preserve">.g., </w:t>
      </w:r>
      <w:r w:rsidR="00025F84" w:rsidRPr="00E57AE0">
        <w:rPr>
          <w:rFonts w:ascii="Microsoft New Tai Lue" w:hAnsi="Microsoft New Tai Lue" w:cs="Microsoft New Tai Lue"/>
          <w:bCs/>
        </w:rPr>
        <w:t>to respond to an increase in</w:t>
      </w:r>
      <w:r w:rsidRPr="00E57AE0">
        <w:rPr>
          <w:rFonts w:ascii="Microsoft New Tai Lue" w:hAnsi="Microsoft New Tai Lue" w:cs="Microsoft New Tai Lue"/>
          <w:bCs/>
        </w:rPr>
        <w:t xml:space="preserve"> bullying incidents). </w:t>
      </w:r>
    </w:p>
    <w:p w14:paraId="62A87E75" w14:textId="77777777" w:rsidR="003F29A5" w:rsidRPr="00E57AE0" w:rsidRDefault="003F29A5"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E57AE0">
        <w:rPr>
          <w:rFonts w:ascii="Microsoft New Tai Lue" w:hAnsi="Microsoft New Tai Lue" w:cs="Microsoft New Tai Lue"/>
          <w:bCs/>
        </w:rPr>
        <w:t>Provid</w:t>
      </w:r>
      <w:r w:rsidR="00025F84" w:rsidRPr="00E57AE0">
        <w:rPr>
          <w:rFonts w:ascii="Microsoft New Tai Lue" w:hAnsi="Microsoft New Tai Lue" w:cs="Microsoft New Tai Lue"/>
          <w:bCs/>
        </w:rPr>
        <w:t xml:space="preserve">ing </w:t>
      </w:r>
      <w:r w:rsidRPr="00E57AE0">
        <w:rPr>
          <w:rFonts w:ascii="Microsoft New Tai Lue" w:hAnsi="Microsoft New Tai Lue" w:cs="Microsoft New Tai Lue"/>
          <w:bCs/>
        </w:rPr>
        <w:t xml:space="preserve">engagement opportunities with parents and carers to consult on key aspects of the curriculum. </w:t>
      </w:r>
    </w:p>
    <w:p w14:paraId="62A87E76" w14:textId="36BB82C2" w:rsidR="007E22CA" w:rsidRPr="00E57AE0" w:rsidRDefault="00B13842"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E57AE0">
        <w:rPr>
          <w:rFonts w:ascii="Microsoft New Tai Lue" w:hAnsi="Microsoft New Tai Lue" w:cs="Microsoft New Tai Lue"/>
          <w:bCs/>
        </w:rPr>
        <w:t>Pupils</w:t>
      </w:r>
      <w:r w:rsidR="003F29A5" w:rsidRPr="00E57AE0">
        <w:rPr>
          <w:rFonts w:ascii="Microsoft New Tai Lue" w:hAnsi="Microsoft New Tai Lue" w:cs="Microsoft New Tai Lue"/>
          <w:bCs/>
        </w:rPr>
        <w:t xml:space="preserve"> </w:t>
      </w:r>
      <w:r w:rsidR="00A61CDD" w:rsidRPr="00E57AE0">
        <w:rPr>
          <w:rFonts w:ascii="Microsoft New Tai Lue" w:hAnsi="Microsoft New Tai Lue" w:cs="Microsoft New Tai Lue"/>
          <w:bCs/>
        </w:rPr>
        <w:t>can</w:t>
      </w:r>
      <w:r w:rsidR="003F29A5" w:rsidRPr="00E57AE0">
        <w:rPr>
          <w:rFonts w:ascii="Microsoft New Tai Lue" w:hAnsi="Microsoft New Tai Lue" w:cs="Microsoft New Tai Lue"/>
          <w:bCs/>
        </w:rPr>
        <w:t xml:space="preserve"> inform the curriculum via discussions with the </w:t>
      </w:r>
      <w:r w:rsidRPr="00E57AE0">
        <w:rPr>
          <w:rFonts w:ascii="Microsoft New Tai Lue" w:hAnsi="Microsoft New Tai Lue" w:cs="Microsoft New Tai Lue"/>
          <w:bCs/>
        </w:rPr>
        <w:t>Pastoral Leads as part of Community Breakfast and Tutor Time</w:t>
      </w:r>
      <w:r w:rsidR="00001EBC" w:rsidRPr="00E57AE0">
        <w:rPr>
          <w:rFonts w:ascii="Microsoft New Tai Lue" w:hAnsi="Microsoft New Tai Lue" w:cs="Microsoft New Tai Lue"/>
          <w:bCs/>
        </w:rPr>
        <w:t xml:space="preserve">. </w:t>
      </w:r>
    </w:p>
    <w:p w14:paraId="102B2EBB" w14:textId="77777777" w:rsidR="006028C0" w:rsidRPr="007C5F46" w:rsidRDefault="006028C0" w:rsidP="006028C0">
      <w:pPr>
        <w:pStyle w:val="ListParagraph"/>
        <w:autoSpaceDE w:val="0"/>
        <w:autoSpaceDN w:val="0"/>
        <w:adjustRightInd w:val="0"/>
        <w:spacing w:after="0"/>
        <w:ind w:left="1004"/>
        <w:rPr>
          <w:rFonts w:ascii="Microsoft New Tai Lue" w:hAnsi="Microsoft New Tai Lue" w:cs="Microsoft New Tai Lue"/>
          <w:bCs/>
        </w:rPr>
      </w:pPr>
    </w:p>
    <w:p w14:paraId="62A87E77" w14:textId="77777777" w:rsidR="00517DDE" w:rsidRPr="000D6F9A" w:rsidRDefault="00517DDE" w:rsidP="00E23724">
      <w:pPr>
        <w:pStyle w:val="Heading1"/>
        <w:numPr>
          <w:ilvl w:val="1"/>
          <w:numId w:val="58"/>
        </w:numPr>
        <w:spacing w:before="0"/>
        <w:ind w:left="426"/>
        <w:rPr>
          <w:rFonts w:ascii="Microsoft New Tai Lue" w:hAnsi="Microsoft New Tai Lue" w:cs="Microsoft New Tai Lue"/>
          <w:sz w:val="32"/>
          <w:szCs w:val="32"/>
        </w:rPr>
      </w:pPr>
      <w:bookmarkStart w:id="12" w:name="_Safer_Recruitment_and"/>
      <w:bookmarkEnd w:id="12"/>
      <w:r w:rsidRPr="000D6F9A">
        <w:rPr>
          <w:rFonts w:ascii="Microsoft New Tai Lue" w:hAnsi="Microsoft New Tai Lue" w:cs="Microsoft New Tai Lue"/>
          <w:sz w:val="32"/>
          <w:szCs w:val="32"/>
        </w:rPr>
        <w:t>S</w:t>
      </w:r>
      <w:r w:rsidR="00025F84" w:rsidRPr="000D6F9A">
        <w:rPr>
          <w:rFonts w:ascii="Microsoft New Tai Lue" w:hAnsi="Microsoft New Tai Lue" w:cs="Microsoft New Tai Lue"/>
          <w:sz w:val="32"/>
          <w:szCs w:val="32"/>
        </w:rPr>
        <w:t>afer r</w:t>
      </w:r>
      <w:r w:rsidRPr="000D6F9A">
        <w:rPr>
          <w:rFonts w:ascii="Microsoft New Tai Lue" w:hAnsi="Microsoft New Tai Lue" w:cs="Microsoft New Tai Lue"/>
          <w:sz w:val="32"/>
          <w:szCs w:val="32"/>
        </w:rPr>
        <w:t xml:space="preserve">ecruitment and </w:t>
      </w:r>
      <w:r w:rsidR="00025F84" w:rsidRPr="000D6F9A">
        <w:rPr>
          <w:rFonts w:ascii="Microsoft New Tai Lue" w:hAnsi="Microsoft New Tai Lue" w:cs="Microsoft New Tai Lue"/>
          <w:sz w:val="32"/>
          <w:szCs w:val="32"/>
        </w:rPr>
        <w:t>safer w</w:t>
      </w:r>
      <w:r w:rsidR="002C5A12" w:rsidRPr="000D6F9A">
        <w:rPr>
          <w:rFonts w:ascii="Microsoft New Tai Lue" w:hAnsi="Microsoft New Tai Lue" w:cs="Microsoft New Tai Lue"/>
          <w:sz w:val="32"/>
          <w:szCs w:val="32"/>
        </w:rPr>
        <w:t>orking practice</w:t>
      </w:r>
      <w:r w:rsidRPr="000D6F9A">
        <w:rPr>
          <w:rFonts w:ascii="Microsoft New Tai Lue" w:hAnsi="Microsoft New Tai Lue" w:cs="Microsoft New Tai Lue"/>
          <w:sz w:val="32"/>
          <w:szCs w:val="32"/>
        </w:rPr>
        <w:t xml:space="preserve"> </w:t>
      </w:r>
    </w:p>
    <w:p w14:paraId="62A87E79" w14:textId="67149771" w:rsidR="00697EEF" w:rsidRPr="007C5F46" w:rsidRDefault="00630D9B" w:rsidP="002C5A12">
      <w:pPr>
        <w:autoSpaceDE w:val="0"/>
        <w:autoSpaceDN w:val="0"/>
        <w:adjustRightInd w:val="0"/>
        <w:spacing w:after="0"/>
        <w:ind w:left="360"/>
        <w:rPr>
          <w:rFonts w:ascii="Microsoft New Tai Lue" w:hAnsi="Microsoft New Tai Lue" w:cs="Microsoft New Tai Lue"/>
          <w:b/>
        </w:rPr>
      </w:pPr>
      <w:r w:rsidRPr="007C5F46">
        <w:rPr>
          <w:rFonts w:ascii="Microsoft New Tai Lue" w:hAnsi="Microsoft New Tai Lue" w:cs="Microsoft New Tai Lue"/>
          <w:b/>
        </w:rPr>
        <w:t>1.</w:t>
      </w:r>
      <w:r w:rsidR="00630F3B">
        <w:rPr>
          <w:rFonts w:ascii="Microsoft New Tai Lue" w:hAnsi="Microsoft New Tai Lue" w:cs="Microsoft New Tai Lue"/>
          <w:b/>
        </w:rPr>
        <w:t>8</w:t>
      </w:r>
      <w:r w:rsidRPr="007C5F46">
        <w:rPr>
          <w:rFonts w:ascii="Microsoft New Tai Lue" w:hAnsi="Microsoft New Tai Lue" w:cs="Microsoft New Tai Lue"/>
          <w:b/>
        </w:rPr>
        <w:t xml:space="preserve">.1 - </w:t>
      </w:r>
      <w:r w:rsidR="00697EEF" w:rsidRPr="007C5F46">
        <w:rPr>
          <w:rFonts w:ascii="Microsoft New Tai Lue" w:hAnsi="Microsoft New Tai Lue" w:cs="Microsoft New Tai Lue"/>
          <w:b/>
        </w:rPr>
        <w:t>Safer recruitment</w:t>
      </w:r>
    </w:p>
    <w:p w14:paraId="62A87E7B" w14:textId="341F8FFA" w:rsidR="003974C3" w:rsidRPr="007C5F46" w:rsidRDefault="00B13842" w:rsidP="002C5A12">
      <w:pPr>
        <w:autoSpaceDE w:val="0"/>
        <w:autoSpaceDN w:val="0"/>
        <w:adjustRightInd w:val="0"/>
        <w:spacing w:after="0"/>
        <w:ind w:left="360"/>
        <w:rPr>
          <w:rFonts w:ascii="Microsoft New Tai Lue" w:hAnsi="Microsoft New Tai Lue" w:cs="Microsoft New Tai Lue"/>
        </w:rPr>
      </w:pPr>
      <w:r w:rsidRPr="00B13842">
        <w:rPr>
          <w:rFonts w:ascii="Microsoft New Tai Lue" w:hAnsi="Microsoft New Tai Lue" w:cs="Microsoft New Tai Lue"/>
        </w:rPr>
        <w:t>SSPS</w:t>
      </w:r>
      <w:r w:rsidR="45B2B878" w:rsidRPr="79A04DB6">
        <w:rPr>
          <w:rFonts w:ascii="Microsoft New Tai Lue" w:hAnsi="Microsoft New Tai Lue" w:cs="Microsoft New Tai Lue"/>
        </w:rPr>
        <w:t xml:space="preserve"> pays full regard to the safer recruitment</w:t>
      </w:r>
      <w:r w:rsidR="7109713A" w:rsidRPr="79A04DB6">
        <w:rPr>
          <w:rFonts w:ascii="Microsoft New Tai Lue" w:hAnsi="Microsoft New Tai Lue" w:cs="Microsoft New Tai Lue"/>
        </w:rPr>
        <w:t xml:space="preserve"> practices detailed in</w:t>
      </w:r>
      <w:r w:rsidR="45B2B878" w:rsidRPr="79A04DB6">
        <w:rPr>
          <w:rFonts w:ascii="Microsoft New Tai Lue" w:hAnsi="Microsoft New Tai Lue" w:cs="Microsoft New Tai Lue"/>
        </w:rPr>
        <w:t xml:space="preserve"> ‘Keeping Children Safe in Education</w:t>
      </w:r>
      <w:r w:rsidR="0039183F">
        <w:rPr>
          <w:rFonts w:ascii="Microsoft New Tai Lue" w:hAnsi="Microsoft New Tai Lue" w:cs="Microsoft New Tai Lue"/>
        </w:rPr>
        <w:t xml:space="preserve">, </w:t>
      </w:r>
      <w:r w:rsidR="0039183F" w:rsidRPr="00B13842">
        <w:rPr>
          <w:rFonts w:ascii="Microsoft New Tai Lue" w:hAnsi="Microsoft New Tai Lue" w:cs="Microsoft New Tai Lue"/>
        </w:rPr>
        <w:t>Part Three</w:t>
      </w:r>
      <w:r w:rsidR="45B2B878" w:rsidRPr="00B13842">
        <w:rPr>
          <w:rFonts w:ascii="Microsoft New Tai Lue" w:hAnsi="Microsoft New Tai Lue" w:cs="Microsoft New Tai Lue"/>
        </w:rPr>
        <w:t>’ (</w:t>
      </w:r>
      <w:r w:rsidR="00803C37" w:rsidRPr="00B13842">
        <w:rPr>
          <w:rFonts w:ascii="Microsoft New Tai Lue" w:hAnsi="Microsoft New Tai Lue" w:cs="Microsoft New Tai Lue"/>
        </w:rPr>
        <w:t xml:space="preserve">DfE </w:t>
      </w:r>
      <w:r w:rsidR="45B2B878" w:rsidRPr="00B13842">
        <w:rPr>
          <w:rFonts w:ascii="Microsoft New Tai Lue" w:hAnsi="Microsoft New Tai Lue" w:cs="Microsoft New Tai Lue"/>
        </w:rPr>
        <w:t>2</w:t>
      </w:r>
      <w:r w:rsidR="467EB8DB" w:rsidRPr="00B13842">
        <w:rPr>
          <w:rFonts w:ascii="Microsoft New Tai Lue" w:hAnsi="Microsoft New Tai Lue" w:cs="Microsoft New Tai Lue"/>
        </w:rPr>
        <w:t>02</w:t>
      </w:r>
      <w:r w:rsidR="002637C7" w:rsidRPr="00B13842">
        <w:rPr>
          <w:rFonts w:ascii="Microsoft New Tai Lue" w:hAnsi="Microsoft New Tai Lue" w:cs="Microsoft New Tai Lue"/>
        </w:rPr>
        <w:t>4</w:t>
      </w:r>
      <w:r w:rsidR="5DE96F51" w:rsidRPr="00B13842">
        <w:rPr>
          <w:rFonts w:ascii="Microsoft New Tai Lue" w:hAnsi="Microsoft New Tai Lue" w:cs="Microsoft New Tai Lue"/>
        </w:rPr>
        <w:t>)</w:t>
      </w:r>
      <w:r w:rsidR="00832E13" w:rsidRPr="00B13842">
        <w:rPr>
          <w:rFonts w:ascii="Microsoft New Tai Lue" w:hAnsi="Microsoft New Tai Lue" w:cs="Microsoft New Tai Lue"/>
        </w:rPr>
        <w:t xml:space="preserve">, ensuring </w:t>
      </w:r>
      <w:r w:rsidR="00E57AE0" w:rsidRPr="00B13842">
        <w:rPr>
          <w:rFonts w:ascii="Microsoft New Tai Lue" w:hAnsi="Microsoft New Tai Lue" w:cs="Microsoft New Tai Lue"/>
        </w:rPr>
        <w:t>we</w:t>
      </w:r>
      <w:r w:rsidR="00832E13" w:rsidRPr="00B13842">
        <w:rPr>
          <w:rFonts w:ascii="Microsoft New Tai Lue" w:hAnsi="Microsoft New Tai Lue" w:cs="Microsoft New Tai Lue"/>
        </w:rPr>
        <w:t xml:space="preserve"> maintain an accurate Single Central Record.</w:t>
      </w:r>
    </w:p>
    <w:p w14:paraId="62A87E7C" w14:textId="11F6310B" w:rsidR="00D02DF2" w:rsidRPr="007C5F46" w:rsidRDefault="00025F84" w:rsidP="00E23724">
      <w:pPr>
        <w:pStyle w:val="ListParagraph"/>
        <w:numPr>
          <w:ilvl w:val="0"/>
          <w:numId w:val="16"/>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This includes </w:t>
      </w:r>
      <w:r w:rsidR="00517DDE" w:rsidRPr="007C5F46">
        <w:rPr>
          <w:rFonts w:ascii="Microsoft New Tai Lue" w:hAnsi="Microsoft New Tai Lue" w:cs="Microsoft New Tai Lue"/>
        </w:rPr>
        <w:t xml:space="preserve">scrutinising applicants, </w:t>
      </w:r>
      <w:r w:rsidR="00BE42C5">
        <w:rPr>
          <w:rFonts w:ascii="Microsoft New Tai Lue" w:hAnsi="Microsoft New Tai Lue" w:cs="Microsoft New Tai Lue"/>
        </w:rPr>
        <w:t xml:space="preserve">by </w:t>
      </w:r>
      <w:r w:rsidR="00517DDE" w:rsidRPr="007C5F46">
        <w:rPr>
          <w:rFonts w:ascii="Microsoft New Tai Lue" w:hAnsi="Microsoft New Tai Lue" w:cs="Microsoft New Tai Lue"/>
        </w:rPr>
        <w:t xml:space="preserve">verifying identity and academic or vocational qualifications, obtaining professional and character references, checking previous employment </w:t>
      </w:r>
      <w:r w:rsidR="00F8099A" w:rsidRPr="007C5F46">
        <w:rPr>
          <w:rFonts w:ascii="Microsoft New Tai Lue" w:hAnsi="Microsoft New Tai Lue" w:cs="Microsoft New Tai Lue"/>
        </w:rPr>
        <w:t>history</w:t>
      </w:r>
      <w:r w:rsidR="00957B3E">
        <w:rPr>
          <w:rFonts w:ascii="Microsoft New Tai Lue" w:hAnsi="Microsoft New Tai Lue" w:cs="Microsoft New Tai Lue"/>
        </w:rPr>
        <w:t xml:space="preserve"> and identifying any gaps within this</w:t>
      </w:r>
      <w:r w:rsidR="00F8099A" w:rsidRPr="007C5F46">
        <w:rPr>
          <w:rFonts w:ascii="Microsoft New Tai Lue" w:hAnsi="Microsoft New Tai Lue" w:cs="Microsoft New Tai Lue"/>
        </w:rPr>
        <w:t>,</w:t>
      </w:r>
      <w:r w:rsidR="00517DDE" w:rsidRPr="007C5F46">
        <w:rPr>
          <w:rFonts w:ascii="Microsoft New Tai Lue" w:hAnsi="Microsoft New Tai Lue" w:cs="Microsoft New Tai Lue"/>
        </w:rPr>
        <w:t xml:space="preserve"> and ensuring that a candidate has the health and physical capacity for the job. </w:t>
      </w:r>
      <w:r w:rsidR="005F5C61" w:rsidRPr="007C5F46">
        <w:rPr>
          <w:rFonts w:ascii="Microsoft New Tai Lue" w:hAnsi="Microsoft New Tai Lue" w:cs="Microsoft New Tai Lue"/>
        </w:rPr>
        <w:t xml:space="preserve">References are always obtained, scrutinised and concerns resolved satisfactorily before appointment is confirmed. </w:t>
      </w:r>
    </w:p>
    <w:p w14:paraId="7858FC06" w14:textId="23255D14" w:rsidR="00832E13" w:rsidRPr="00832E13" w:rsidRDefault="00517DDE" w:rsidP="00832E13">
      <w:pPr>
        <w:pStyle w:val="ListParagraph"/>
        <w:numPr>
          <w:ilvl w:val="0"/>
          <w:numId w:val="16"/>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It also includes undertaking appropriate checks through the Disclosure and Barring Service (DBS)</w:t>
      </w:r>
      <w:r w:rsidR="00D77E99" w:rsidRPr="007C5F46">
        <w:rPr>
          <w:rFonts w:ascii="Microsoft New Tai Lue" w:hAnsi="Microsoft New Tai Lue" w:cs="Microsoft New Tai Lue"/>
        </w:rPr>
        <w:t>, the barred list checks and prohibition c</w:t>
      </w:r>
      <w:r w:rsidR="00071433" w:rsidRPr="007C5F46">
        <w:rPr>
          <w:rFonts w:ascii="Microsoft New Tai Lue" w:hAnsi="Microsoft New Tai Lue" w:cs="Microsoft New Tai Lue"/>
        </w:rPr>
        <w:t>hecks (and overseas checks if appropriate),</w:t>
      </w:r>
      <w:r w:rsidR="00D77E99" w:rsidRPr="007C5F46">
        <w:rPr>
          <w:rFonts w:ascii="Microsoft New Tai Lue" w:hAnsi="Microsoft New Tai Lue" w:cs="Microsoft New Tai Lue"/>
        </w:rPr>
        <w:t xml:space="preserve"> </w:t>
      </w:r>
      <w:r w:rsidR="00BE7DF3" w:rsidRPr="007C5F46">
        <w:rPr>
          <w:rFonts w:ascii="Microsoft New Tai Lue" w:hAnsi="Microsoft New Tai Lue" w:cs="Microsoft New Tai Lue"/>
        </w:rPr>
        <w:t>dependent</w:t>
      </w:r>
      <w:r w:rsidR="00D77E99" w:rsidRPr="007C5F46">
        <w:rPr>
          <w:rFonts w:ascii="Microsoft New Tai Lue" w:hAnsi="Microsoft New Tai Lue" w:cs="Microsoft New Tai Lue"/>
        </w:rPr>
        <w:t xml:space="preserve"> on the role and duties performed, including regulated and non-regulated</w:t>
      </w:r>
      <w:r w:rsidR="00D02DF2" w:rsidRPr="007C5F46">
        <w:rPr>
          <w:rFonts w:ascii="Microsoft New Tai Lue" w:hAnsi="Microsoft New Tai Lue" w:cs="Microsoft New Tai Lue"/>
        </w:rPr>
        <w:t xml:space="preserve"> activity.</w:t>
      </w:r>
      <w:r w:rsidR="00BE7DF3" w:rsidRPr="007C5F46">
        <w:rPr>
          <w:rFonts w:ascii="Microsoft New Tai Lue" w:hAnsi="Microsoft New Tai Lue" w:cs="Microsoft New Tai Lue"/>
        </w:rPr>
        <w:t xml:space="preserve"> </w:t>
      </w:r>
    </w:p>
    <w:p w14:paraId="6826E5D9" w14:textId="7C27F2F1" w:rsidR="00190481" w:rsidRPr="00C12D0F" w:rsidRDefault="00190481" w:rsidP="00E23724">
      <w:pPr>
        <w:pStyle w:val="ListParagraph"/>
        <w:numPr>
          <w:ilvl w:val="0"/>
          <w:numId w:val="16"/>
        </w:num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rPr>
        <w:t xml:space="preserve">Applicants </w:t>
      </w:r>
      <w:r w:rsidR="00AC64DB">
        <w:rPr>
          <w:rFonts w:ascii="Microsoft New Tai Lue" w:hAnsi="Microsoft New Tai Lue" w:cs="Microsoft New Tai Lue"/>
        </w:rPr>
        <w:t xml:space="preserve">must provide an application form </w:t>
      </w:r>
      <w:r w:rsidR="00357090">
        <w:rPr>
          <w:rFonts w:ascii="Microsoft New Tai Lue" w:hAnsi="Microsoft New Tai Lue" w:cs="Microsoft New Tai Lue"/>
        </w:rPr>
        <w:t xml:space="preserve">and </w:t>
      </w:r>
      <w:r w:rsidR="006D78E3">
        <w:rPr>
          <w:rFonts w:ascii="Microsoft New Tai Lue" w:hAnsi="Microsoft New Tai Lue" w:cs="Microsoft New Tai Lue"/>
        </w:rPr>
        <w:t>C</w:t>
      </w:r>
      <w:r w:rsidR="00357090">
        <w:rPr>
          <w:rFonts w:ascii="Microsoft New Tai Lue" w:hAnsi="Microsoft New Tai Lue" w:cs="Microsoft New Tai Lue"/>
        </w:rPr>
        <w:t xml:space="preserve">urriculum Vitae will not be </w:t>
      </w:r>
      <w:r w:rsidR="00357090" w:rsidRPr="00C12D0F">
        <w:rPr>
          <w:rFonts w:ascii="Microsoft New Tai Lue" w:hAnsi="Microsoft New Tai Lue" w:cs="Microsoft New Tai Lue"/>
        </w:rPr>
        <w:t xml:space="preserve">accepted as a </w:t>
      </w:r>
      <w:r w:rsidR="006D78E3" w:rsidRPr="00C12D0F">
        <w:rPr>
          <w:rFonts w:ascii="Microsoft New Tai Lue" w:hAnsi="Microsoft New Tai Lue" w:cs="Microsoft New Tai Lue"/>
        </w:rPr>
        <w:t xml:space="preserve">stand-alone. </w:t>
      </w:r>
    </w:p>
    <w:p w14:paraId="23A0025C" w14:textId="2007BBAF" w:rsidR="00D77411" w:rsidRPr="00C12D0F" w:rsidRDefault="00D77411" w:rsidP="00E23724">
      <w:pPr>
        <w:pStyle w:val="ListParagraph"/>
        <w:numPr>
          <w:ilvl w:val="0"/>
          <w:numId w:val="16"/>
        </w:numPr>
        <w:autoSpaceDE w:val="0"/>
        <w:autoSpaceDN w:val="0"/>
        <w:adjustRightInd w:val="0"/>
        <w:spacing w:after="0"/>
        <w:rPr>
          <w:rFonts w:ascii="Microsoft New Tai Lue" w:hAnsi="Microsoft New Tai Lue" w:cs="Microsoft New Tai Lue"/>
        </w:rPr>
      </w:pPr>
      <w:r w:rsidRPr="00C12D0F">
        <w:rPr>
          <w:rFonts w:ascii="Microsoft New Tai Lue" w:hAnsi="Microsoft New Tai Lue" w:cs="Microsoft New Tai Lue"/>
        </w:rPr>
        <w:t xml:space="preserve">As a setting we will </w:t>
      </w:r>
      <w:r w:rsidR="00C12D0F" w:rsidRPr="00C12D0F">
        <w:rPr>
          <w:rFonts w:ascii="Microsoft New Tai Lue" w:hAnsi="Microsoft New Tai Lue" w:cs="Microsoft New Tai Lue"/>
        </w:rPr>
        <w:t>conduct</w:t>
      </w:r>
      <w:r w:rsidRPr="00C12D0F">
        <w:rPr>
          <w:rFonts w:ascii="Microsoft New Tai Lue" w:hAnsi="Microsoft New Tai Lue" w:cs="Microsoft New Tai Lue"/>
        </w:rPr>
        <w:t xml:space="preserve"> </w:t>
      </w:r>
      <w:r w:rsidR="00C071C3" w:rsidRPr="00C12D0F">
        <w:rPr>
          <w:rFonts w:ascii="Microsoft New Tai Lue" w:hAnsi="Microsoft New Tai Lue" w:cs="Microsoft New Tai Lue"/>
        </w:rPr>
        <w:t>online searches as part of our due diligence checks on short listed candi</w:t>
      </w:r>
      <w:r w:rsidR="004B29F1" w:rsidRPr="00C12D0F">
        <w:rPr>
          <w:rFonts w:ascii="Microsoft New Tai Lue" w:hAnsi="Microsoft New Tai Lue" w:cs="Microsoft New Tai Lue"/>
        </w:rPr>
        <w:t>dates</w:t>
      </w:r>
      <w:r w:rsidR="00C12D0F" w:rsidRPr="00C12D0F">
        <w:rPr>
          <w:rFonts w:ascii="Microsoft New Tai Lue" w:hAnsi="Microsoft New Tai Lue" w:cs="Microsoft New Tai Lue"/>
        </w:rPr>
        <w:t xml:space="preserve"> and inform them of this</w:t>
      </w:r>
      <w:r w:rsidR="004B29F1" w:rsidRPr="00C12D0F">
        <w:rPr>
          <w:rFonts w:ascii="Microsoft New Tai Lue" w:hAnsi="Microsoft New Tai Lue" w:cs="Microsoft New Tai Lue"/>
        </w:rPr>
        <w:t xml:space="preserve">. </w:t>
      </w:r>
    </w:p>
    <w:p w14:paraId="62A87E7F" w14:textId="682309D3" w:rsidR="00C557D2" w:rsidRDefault="00517DDE" w:rsidP="00E23724">
      <w:pPr>
        <w:pStyle w:val="ListParagraph"/>
        <w:numPr>
          <w:ilvl w:val="0"/>
          <w:numId w:val="16"/>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All recruitment materials will include reference to </w:t>
      </w:r>
      <w:r w:rsidR="00B13842" w:rsidRPr="00B13842">
        <w:rPr>
          <w:rFonts w:ascii="Microsoft New Tai Lue" w:hAnsi="Microsoft New Tai Lue" w:cs="Microsoft New Tai Lue"/>
          <w:bCs/>
        </w:rPr>
        <w:t>SSPS</w:t>
      </w:r>
      <w:r w:rsidR="00651CE6" w:rsidRPr="00B13842">
        <w:rPr>
          <w:rFonts w:ascii="Microsoft New Tai Lue" w:hAnsi="Microsoft New Tai Lue" w:cs="Microsoft New Tai Lue"/>
          <w:bCs/>
        </w:rPr>
        <w:t>’</w:t>
      </w:r>
      <w:r w:rsidR="00651CE6" w:rsidRPr="007C5F46">
        <w:rPr>
          <w:rFonts w:ascii="Microsoft New Tai Lue" w:hAnsi="Microsoft New Tai Lue" w:cs="Microsoft New Tai Lue"/>
        </w:rPr>
        <w:t>s</w:t>
      </w:r>
      <w:r w:rsidRPr="007C5F46">
        <w:rPr>
          <w:rFonts w:ascii="Microsoft New Tai Lue" w:hAnsi="Microsoft New Tai Lue" w:cs="Microsoft New Tai Lue"/>
        </w:rPr>
        <w:t xml:space="preserve"> commitment to safeguarding and promoting the wellbeing of </w:t>
      </w:r>
      <w:r w:rsidR="00651CE6" w:rsidRPr="007C5F46">
        <w:rPr>
          <w:rFonts w:ascii="Microsoft New Tai Lue" w:hAnsi="Microsoft New Tai Lue" w:cs="Microsoft New Tai Lue"/>
        </w:rPr>
        <w:t>learners</w:t>
      </w:r>
      <w:r w:rsidRPr="007C5F46">
        <w:rPr>
          <w:rFonts w:ascii="Microsoft New Tai Lue" w:hAnsi="Microsoft New Tai Lue" w:cs="Microsoft New Tai Lue"/>
        </w:rPr>
        <w:t>.</w:t>
      </w:r>
    </w:p>
    <w:p w14:paraId="59C5C5F7" w14:textId="127F31CA" w:rsidR="00832E13" w:rsidRPr="00B13842" w:rsidRDefault="00832E13" w:rsidP="00E23724">
      <w:pPr>
        <w:pStyle w:val="ListParagraph"/>
        <w:numPr>
          <w:ilvl w:val="0"/>
          <w:numId w:val="16"/>
        </w:numPr>
        <w:autoSpaceDE w:val="0"/>
        <w:autoSpaceDN w:val="0"/>
        <w:adjustRightInd w:val="0"/>
        <w:spacing w:after="0"/>
        <w:rPr>
          <w:rFonts w:ascii="Microsoft New Tai Lue" w:hAnsi="Microsoft New Tai Lue" w:cs="Microsoft New Tai Lue"/>
        </w:rPr>
      </w:pPr>
      <w:r w:rsidRPr="00B13842">
        <w:rPr>
          <w:rFonts w:ascii="Microsoft New Tai Lue" w:hAnsi="Microsoft New Tai Lue" w:cs="Microsoft New Tai Lue"/>
        </w:rPr>
        <w:t>Assurances are sought for contractors who are required on site, including identification checks on arrival.</w:t>
      </w:r>
    </w:p>
    <w:p w14:paraId="05230B1A" w14:textId="77777777" w:rsidR="00832E13" w:rsidRDefault="00832E13" w:rsidP="00832E13">
      <w:pPr>
        <w:autoSpaceDE w:val="0"/>
        <w:autoSpaceDN w:val="0"/>
        <w:adjustRightInd w:val="0"/>
        <w:spacing w:after="0"/>
        <w:rPr>
          <w:rFonts w:ascii="Microsoft New Tai Lue" w:hAnsi="Microsoft New Tai Lue" w:cs="Microsoft New Tai Lue"/>
          <w:highlight w:val="green"/>
        </w:rPr>
      </w:pPr>
    </w:p>
    <w:p w14:paraId="2E3445AD" w14:textId="32FC8D18" w:rsidR="00832E13" w:rsidRPr="00B13842" w:rsidRDefault="00832E13" w:rsidP="00832E13">
      <w:pPr>
        <w:autoSpaceDE w:val="0"/>
        <w:autoSpaceDN w:val="0"/>
        <w:adjustRightInd w:val="0"/>
        <w:spacing w:after="0"/>
        <w:rPr>
          <w:rFonts w:ascii="Microsoft New Tai Lue" w:hAnsi="Microsoft New Tai Lue" w:cs="Microsoft New Tai Lue"/>
          <w:b/>
          <w:bCs/>
        </w:rPr>
      </w:pPr>
      <w:r w:rsidRPr="00B13842">
        <w:rPr>
          <w:rFonts w:ascii="Microsoft New Tai Lue" w:hAnsi="Microsoft New Tai Lue" w:cs="Microsoft New Tai Lue"/>
          <w:b/>
          <w:bCs/>
        </w:rPr>
        <w:t>1.8.3 – Visitors</w:t>
      </w:r>
    </w:p>
    <w:p w14:paraId="42137D13" w14:textId="77777777" w:rsidR="00832E13" w:rsidRPr="00B13842" w:rsidRDefault="00832E13" w:rsidP="00832E13">
      <w:pPr>
        <w:autoSpaceDE w:val="0"/>
        <w:autoSpaceDN w:val="0"/>
        <w:adjustRightInd w:val="0"/>
        <w:spacing w:after="0"/>
        <w:rPr>
          <w:rFonts w:ascii="Microsoft New Tai Lue" w:hAnsi="Microsoft New Tai Lue" w:cs="Microsoft New Tai Lue"/>
        </w:rPr>
      </w:pPr>
      <w:r w:rsidRPr="00B13842">
        <w:rPr>
          <w:rFonts w:ascii="Microsoft New Tai Lue" w:hAnsi="Microsoft New Tai Lue" w:cs="Microsoft New Tai Lue"/>
        </w:rPr>
        <w:t>All visitors complete a signing in/out process, wear a school ID badge and are provided with key safeguarding information including the contact details of safeguarding personnel in school.</w:t>
      </w:r>
    </w:p>
    <w:p w14:paraId="2172401E" w14:textId="77777777" w:rsidR="00832E13" w:rsidRPr="00B13842" w:rsidRDefault="00832E13" w:rsidP="00832E13">
      <w:pPr>
        <w:autoSpaceDE w:val="0"/>
        <w:autoSpaceDN w:val="0"/>
        <w:adjustRightInd w:val="0"/>
        <w:spacing w:after="0"/>
        <w:rPr>
          <w:rFonts w:ascii="Microsoft New Tai Lue" w:hAnsi="Microsoft New Tai Lue" w:cs="Microsoft New Tai Lue"/>
        </w:rPr>
      </w:pPr>
    </w:p>
    <w:p w14:paraId="00B20F4F" w14:textId="621BD11B" w:rsidR="00832E13" w:rsidRPr="00B13842" w:rsidRDefault="00832E13" w:rsidP="00832E13">
      <w:pPr>
        <w:autoSpaceDE w:val="0"/>
        <w:autoSpaceDN w:val="0"/>
        <w:adjustRightInd w:val="0"/>
        <w:spacing w:after="0"/>
        <w:rPr>
          <w:rFonts w:ascii="Microsoft New Tai Lue" w:hAnsi="Microsoft New Tai Lue" w:cs="Microsoft New Tai Lue"/>
        </w:rPr>
      </w:pPr>
      <w:r w:rsidRPr="00B13842">
        <w:rPr>
          <w:rFonts w:ascii="Microsoft New Tai Lue" w:hAnsi="Microsoft New Tai Lue" w:cs="Microsoft New Tai Lue"/>
        </w:rPr>
        <w:t xml:space="preserve">Scheduled visitors in a professional role (e.g. fire officer, police, LA staff) are asked to provide evidence of their role and employment details (usually an identity badge) upon arrival at school. Careful consideration is given to the suitability of any external organisations. </w:t>
      </w:r>
    </w:p>
    <w:p w14:paraId="5D8912B4" w14:textId="77777777" w:rsidR="00832E13" w:rsidRPr="00B13842" w:rsidRDefault="00832E13" w:rsidP="00832E13">
      <w:pPr>
        <w:autoSpaceDE w:val="0"/>
        <w:autoSpaceDN w:val="0"/>
        <w:adjustRightInd w:val="0"/>
        <w:spacing w:after="0"/>
        <w:rPr>
          <w:rFonts w:ascii="Microsoft New Tai Lue" w:hAnsi="Microsoft New Tai Lue" w:cs="Microsoft New Tai Lue"/>
        </w:rPr>
      </w:pPr>
    </w:p>
    <w:p w14:paraId="528D48F6" w14:textId="4A01EF2A" w:rsidR="00832E13" w:rsidRPr="00B13842" w:rsidRDefault="00832E13" w:rsidP="00832E13">
      <w:pPr>
        <w:autoSpaceDE w:val="0"/>
        <w:autoSpaceDN w:val="0"/>
        <w:adjustRightInd w:val="0"/>
        <w:spacing w:after="0"/>
        <w:rPr>
          <w:rFonts w:ascii="Microsoft New Tai Lue" w:hAnsi="Microsoft New Tai Lue" w:cs="Microsoft New Tai Lue"/>
        </w:rPr>
      </w:pPr>
      <w:r w:rsidRPr="00B13842">
        <w:rPr>
          <w:rFonts w:ascii="Microsoft New Tai Lue" w:hAnsi="Microsoft New Tai Lue" w:cs="Microsoft New Tai Lue"/>
        </w:rPr>
        <w:t>If the visit is unscheduled and the visitor is unknown to the school, we will contact the relevant organisation to verify the individual’s identity, if necessary.</w:t>
      </w:r>
    </w:p>
    <w:p w14:paraId="7713E64E" w14:textId="77777777" w:rsidR="00832E13" w:rsidRPr="00B13842" w:rsidRDefault="00832E13" w:rsidP="00832E13">
      <w:pPr>
        <w:autoSpaceDE w:val="0"/>
        <w:autoSpaceDN w:val="0"/>
        <w:adjustRightInd w:val="0"/>
        <w:spacing w:after="0"/>
        <w:rPr>
          <w:rFonts w:ascii="Microsoft New Tai Lue" w:hAnsi="Microsoft New Tai Lue" w:cs="Microsoft New Tai Lue"/>
        </w:rPr>
      </w:pPr>
    </w:p>
    <w:p w14:paraId="63400CFD" w14:textId="19C3B78B" w:rsidR="00832E13" w:rsidRPr="00B13842" w:rsidRDefault="00832E13" w:rsidP="00832E13">
      <w:pPr>
        <w:autoSpaceDE w:val="0"/>
        <w:autoSpaceDN w:val="0"/>
        <w:adjustRightInd w:val="0"/>
        <w:spacing w:after="0"/>
        <w:rPr>
          <w:rFonts w:ascii="Microsoft New Tai Lue" w:hAnsi="Microsoft New Tai Lue" w:cs="Microsoft New Tai Lue"/>
          <w:b/>
          <w:bCs/>
        </w:rPr>
      </w:pPr>
      <w:r w:rsidRPr="00B13842">
        <w:rPr>
          <w:rFonts w:ascii="Microsoft New Tai Lue" w:hAnsi="Microsoft New Tai Lue" w:cs="Microsoft New Tai Lue"/>
          <w:b/>
          <w:bCs/>
        </w:rPr>
        <w:t>1.8.4 – Site Safety</w:t>
      </w:r>
    </w:p>
    <w:p w14:paraId="292E93EA" w14:textId="6AC9E274" w:rsidR="00832E13" w:rsidRDefault="00832E13" w:rsidP="00832E13">
      <w:pPr>
        <w:autoSpaceDE w:val="0"/>
        <w:autoSpaceDN w:val="0"/>
        <w:adjustRightInd w:val="0"/>
        <w:spacing w:after="0"/>
        <w:rPr>
          <w:rFonts w:ascii="Microsoft New Tai Lue" w:hAnsi="Microsoft New Tai Lue" w:cs="Microsoft New Tai Lue"/>
        </w:rPr>
      </w:pPr>
      <w:r w:rsidRPr="00B13842">
        <w:rPr>
          <w:rFonts w:ascii="Microsoft New Tai Lue" w:hAnsi="Microsoft New Tai Lue" w:cs="Microsoft New Tai Lue"/>
        </w:rPr>
        <w:t xml:space="preserve">Risk assessments are undertaken and maintained in accordance with the school’s health and safety policy. </w:t>
      </w:r>
    </w:p>
    <w:p w14:paraId="762C5A68" w14:textId="77777777" w:rsidR="00B13842" w:rsidRDefault="00B13842" w:rsidP="00832E13">
      <w:pPr>
        <w:autoSpaceDE w:val="0"/>
        <w:autoSpaceDN w:val="0"/>
        <w:adjustRightInd w:val="0"/>
        <w:spacing w:after="0"/>
        <w:rPr>
          <w:rFonts w:ascii="Microsoft New Tai Lue" w:hAnsi="Microsoft New Tai Lue" w:cs="Microsoft New Tai Lue"/>
          <w:highlight w:val="green"/>
        </w:rPr>
      </w:pPr>
    </w:p>
    <w:p w14:paraId="7B13DE66" w14:textId="628D88E7" w:rsidR="00832E13" w:rsidRPr="00B13842" w:rsidRDefault="00832E13" w:rsidP="00832E13">
      <w:pPr>
        <w:autoSpaceDE w:val="0"/>
        <w:autoSpaceDN w:val="0"/>
        <w:adjustRightInd w:val="0"/>
        <w:spacing w:after="0"/>
        <w:rPr>
          <w:rFonts w:ascii="Microsoft New Tai Lue" w:hAnsi="Microsoft New Tai Lue" w:cs="Microsoft New Tai Lue"/>
          <w:b/>
          <w:bCs/>
        </w:rPr>
      </w:pPr>
      <w:r w:rsidRPr="00B13842">
        <w:rPr>
          <w:rFonts w:ascii="Microsoft New Tai Lue" w:hAnsi="Microsoft New Tai Lue" w:cs="Microsoft New Tai Lue"/>
          <w:b/>
          <w:bCs/>
        </w:rPr>
        <w:t xml:space="preserve">1.8.5 – Off site visits </w:t>
      </w:r>
    </w:p>
    <w:p w14:paraId="7483FE9F" w14:textId="7D19D1AB" w:rsidR="00832E13" w:rsidRPr="00B13842" w:rsidRDefault="00832E13" w:rsidP="00832E13">
      <w:pPr>
        <w:autoSpaceDE w:val="0"/>
        <w:autoSpaceDN w:val="0"/>
        <w:adjustRightInd w:val="0"/>
        <w:spacing w:after="0"/>
        <w:rPr>
          <w:rFonts w:ascii="Microsoft New Tai Lue" w:hAnsi="Microsoft New Tai Lue" w:cs="Microsoft New Tai Lue"/>
        </w:rPr>
      </w:pPr>
      <w:r w:rsidRPr="00B13842">
        <w:rPr>
          <w:rFonts w:ascii="Microsoft New Tai Lue" w:hAnsi="Microsoft New Tai Lue" w:cs="Microsoft New Tai Lue"/>
        </w:rPr>
        <w:t xml:space="preserve">We carry out a risk assessment prior to any off-site visit and designate the specific roles and responsibilities of each </w:t>
      </w:r>
      <w:r w:rsidR="00B13842" w:rsidRPr="00B13842">
        <w:rPr>
          <w:rFonts w:ascii="Microsoft New Tai Lue" w:hAnsi="Microsoft New Tai Lue" w:cs="Microsoft New Tai Lue"/>
        </w:rPr>
        <w:t>member of staff.</w:t>
      </w:r>
      <w:r w:rsidRPr="00B13842">
        <w:rPr>
          <w:rFonts w:ascii="Microsoft New Tai Lue" w:hAnsi="Microsoft New Tai Lue" w:cs="Microsoft New Tai Lue"/>
        </w:rPr>
        <w:t xml:space="preserve"> </w:t>
      </w:r>
    </w:p>
    <w:p w14:paraId="777CA44B" w14:textId="77777777" w:rsidR="00832E13" w:rsidRPr="00B13842" w:rsidRDefault="00832E13" w:rsidP="00832E13">
      <w:pPr>
        <w:autoSpaceDE w:val="0"/>
        <w:autoSpaceDN w:val="0"/>
        <w:adjustRightInd w:val="0"/>
        <w:spacing w:after="0"/>
        <w:rPr>
          <w:rFonts w:ascii="Microsoft New Tai Lue" w:hAnsi="Microsoft New Tai Lue" w:cs="Microsoft New Tai Lue"/>
        </w:rPr>
      </w:pPr>
    </w:p>
    <w:p w14:paraId="62A87E80" w14:textId="03FED85B" w:rsidR="00D02DF2" w:rsidRPr="007C5F46" w:rsidRDefault="001B28FE" w:rsidP="004A07ED">
      <w:pPr>
        <w:pStyle w:val="Default"/>
        <w:spacing w:line="276" w:lineRule="auto"/>
        <w:rPr>
          <w:rFonts w:ascii="Microsoft New Tai Lue" w:hAnsi="Microsoft New Tai Lue" w:cs="Microsoft New Tai Lue"/>
          <w:b/>
          <w:sz w:val="22"/>
          <w:szCs w:val="22"/>
        </w:rPr>
      </w:pPr>
      <w:r w:rsidRPr="007C5F46">
        <w:rPr>
          <w:rFonts w:ascii="Microsoft New Tai Lue" w:hAnsi="Microsoft New Tai Lue" w:cs="Microsoft New Tai Lue"/>
          <w:b/>
          <w:sz w:val="22"/>
          <w:szCs w:val="22"/>
        </w:rPr>
        <w:t>1.</w:t>
      </w:r>
      <w:r w:rsidR="004A07ED">
        <w:rPr>
          <w:rFonts w:ascii="Microsoft New Tai Lue" w:hAnsi="Microsoft New Tai Lue" w:cs="Microsoft New Tai Lue"/>
          <w:b/>
          <w:sz w:val="22"/>
          <w:szCs w:val="22"/>
        </w:rPr>
        <w:t>8</w:t>
      </w:r>
      <w:r w:rsidRPr="007C5F46">
        <w:rPr>
          <w:rFonts w:ascii="Microsoft New Tai Lue" w:hAnsi="Microsoft New Tai Lue" w:cs="Microsoft New Tai Lue"/>
          <w:b/>
          <w:sz w:val="22"/>
          <w:szCs w:val="22"/>
        </w:rPr>
        <w:t>.</w:t>
      </w:r>
      <w:r w:rsidR="00BA15E6">
        <w:rPr>
          <w:rFonts w:ascii="Microsoft New Tai Lue" w:hAnsi="Microsoft New Tai Lue" w:cs="Microsoft New Tai Lue"/>
          <w:b/>
          <w:sz w:val="22"/>
          <w:szCs w:val="22"/>
        </w:rPr>
        <w:t>6</w:t>
      </w:r>
      <w:r w:rsidRPr="007C5F46">
        <w:rPr>
          <w:rFonts w:ascii="Microsoft New Tai Lue" w:hAnsi="Microsoft New Tai Lue" w:cs="Microsoft New Tai Lue"/>
          <w:b/>
          <w:sz w:val="22"/>
          <w:szCs w:val="22"/>
        </w:rPr>
        <w:t xml:space="preserve"> -</w:t>
      </w:r>
      <w:r w:rsidR="00630D9B" w:rsidRPr="007C5F46">
        <w:rPr>
          <w:rFonts w:ascii="Microsoft New Tai Lue" w:hAnsi="Microsoft New Tai Lue" w:cs="Microsoft New Tai Lue"/>
          <w:b/>
          <w:sz w:val="22"/>
          <w:szCs w:val="22"/>
        </w:rPr>
        <w:t xml:space="preserve"> </w:t>
      </w:r>
      <w:r w:rsidR="00D02DF2" w:rsidRPr="007C5F46">
        <w:rPr>
          <w:rFonts w:ascii="Microsoft New Tai Lue" w:hAnsi="Microsoft New Tai Lue" w:cs="Microsoft New Tai Lue"/>
          <w:b/>
          <w:sz w:val="22"/>
          <w:szCs w:val="22"/>
        </w:rPr>
        <w:t>Use of reasonable force</w:t>
      </w:r>
    </w:p>
    <w:p w14:paraId="62A87E82" w14:textId="7A35D335" w:rsidR="00D02DF2" w:rsidRPr="007C5F46" w:rsidRDefault="002303D2" w:rsidP="004D0784">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‘Reasonable </w:t>
      </w:r>
      <w:r w:rsidR="00071433" w:rsidRPr="007C5F46">
        <w:rPr>
          <w:rFonts w:ascii="Microsoft New Tai Lue" w:hAnsi="Microsoft New Tai Lue" w:cs="Microsoft New Tai Lue"/>
        </w:rPr>
        <w:t>f</w:t>
      </w:r>
      <w:r w:rsidRPr="007C5F46">
        <w:rPr>
          <w:rFonts w:ascii="Microsoft New Tai Lue" w:hAnsi="Microsoft New Tai Lue" w:cs="Microsoft New Tai Lue"/>
        </w:rPr>
        <w:t>orce’ refers to the physical contact t</w:t>
      </w:r>
      <w:r w:rsidR="00071433" w:rsidRPr="007C5F46">
        <w:rPr>
          <w:rFonts w:ascii="Microsoft New Tai Lue" w:hAnsi="Microsoft New Tai Lue" w:cs="Microsoft New Tai Lue"/>
        </w:rPr>
        <w:t>o restrain and control children</w:t>
      </w:r>
      <w:r w:rsidRPr="007C5F46">
        <w:rPr>
          <w:rFonts w:ascii="Microsoft New Tai Lue" w:hAnsi="Microsoft New Tai Lue" w:cs="Microsoft New Tai Lue"/>
        </w:rPr>
        <w:t xml:space="preserve"> using no more force than is needed</w:t>
      </w:r>
      <w:r w:rsidR="5A9B8A33" w:rsidRPr="007C5F46">
        <w:rPr>
          <w:rFonts w:ascii="Microsoft New Tai Lue" w:hAnsi="Microsoft New Tai Lue" w:cs="Microsoft New Tai Lue"/>
        </w:rPr>
        <w:t>.’</w:t>
      </w:r>
      <w:r w:rsidRPr="007C5F46">
        <w:rPr>
          <w:rFonts w:ascii="Microsoft New Tai Lue" w:hAnsi="Microsoft New Tai Lue" w:cs="Microsoft New Tai Lue"/>
        </w:rPr>
        <w:t xml:space="preserve"> The use of reasonable force is down to the professional judgement of the staff member concerned and will be determined </w:t>
      </w:r>
      <w:r w:rsidR="00C767EF" w:rsidRPr="007C5F46">
        <w:rPr>
          <w:rFonts w:ascii="Microsoft New Tai Lue" w:hAnsi="Microsoft New Tai Lue" w:cs="Microsoft New Tai Lue"/>
        </w:rPr>
        <w:t>by individual</w:t>
      </w:r>
      <w:r w:rsidRPr="007C5F46">
        <w:rPr>
          <w:rFonts w:ascii="Microsoft New Tai Lue" w:hAnsi="Microsoft New Tai Lue" w:cs="Microsoft New Tai Lue"/>
        </w:rPr>
        <w:t xml:space="preserve"> circumstances and the vulnerability of any child with Special Educational Needs or Disability (SEND) will be </w:t>
      </w:r>
      <w:r w:rsidR="002B0BA2" w:rsidRPr="007C5F46">
        <w:rPr>
          <w:rFonts w:ascii="Microsoft New Tai Lue" w:hAnsi="Microsoft New Tai Lue" w:cs="Microsoft New Tai Lue"/>
        </w:rPr>
        <w:t>considered</w:t>
      </w:r>
      <w:r w:rsidRPr="007C5F46">
        <w:rPr>
          <w:rFonts w:ascii="Microsoft New Tai Lue" w:hAnsi="Microsoft New Tai Lue" w:cs="Microsoft New Tai Lue"/>
        </w:rPr>
        <w:t>.</w:t>
      </w:r>
    </w:p>
    <w:p w14:paraId="62A87E83" w14:textId="77777777" w:rsidR="002303D2" w:rsidRPr="007C5F46" w:rsidRDefault="002303D2" w:rsidP="00B600E6">
      <w:pPr>
        <w:pStyle w:val="ListParagraph"/>
        <w:numPr>
          <w:ilvl w:val="0"/>
          <w:numId w:val="5"/>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The use of reasonable force will be minimised through positive and proactive behaviour support and de-escalation and will follow government guidance (</w:t>
      </w:r>
      <w:hyperlink r:id="rId45" w:history="1">
        <w:r w:rsidRPr="007C5F46">
          <w:rPr>
            <w:rStyle w:val="Hyperlink"/>
            <w:rFonts w:ascii="Microsoft New Tai Lue" w:hAnsi="Microsoft New Tai Lue" w:cs="Microsoft New Tai Lue"/>
          </w:rPr>
          <w:t>Use of Reasonable Force in Schools 2013</w:t>
        </w:r>
      </w:hyperlink>
      <w:r w:rsidR="00D02DF2" w:rsidRPr="007C5F46">
        <w:rPr>
          <w:rFonts w:ascii="Microsoft New Tai Lue" w:hAnsi="Microsoft New Tai Lue" w:cs="Microsoft New Tai Lue"/>
        </w:rPr>
        <w:t xml:space="preserve">; </w:t>
      </w:r>
      <w:hyperlink r:id="rId46" w:history="1">
        <w:r w:rsidR="00D02DF2" w:rsidRPr="007C5F46">
          <w:rPr>
            <w:rStyle w:val="Hyperlink"/>
            <w:rFonts w:ascii="Microsoft New Tai Lue" w:hAnsi="Microsoft New Tai Lue" w:cs="Microsoft New Tai Lue"/>
          </w:rPr>
          <w:t>Reducing the need for restraint and restrictive intervention, 2019</w:t>
        </w:r>
        <w:r w:rsidRPr="007C5F46">
          <w:rPr>
            <w:rStyle w:val="Hyperlink"/>
            <w:rFonts w:ascii="Microsoft New Tai Lue" w:hAnsi="Microsoft New Tai Lue" w:cs="Microsoft New Tai Lue"/>
          </w:rPr>
          <w:t>).</w:t>
        </w:r>
      </w:hyperlink>
    </w:p>
    <w:p w14:paraId="62A87E84" w14:textId="61B48D69" w:rsidR="00950CC6" w:rsidRPr="007C5F46" w:rsidRDefault="00950CC6" w:rsidP="00B600E6">
      <w:pPr>
        <w:pStyle w:val="ListParagraph"/>
        <w:numPr>
          <w:ilvl w:val="0"/>
          <w:numId w:val="5"/>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There is robust recording of any incident where positive handling or restraint </w:t>
      </w:r>
      <w:r w:rsidR="00071433" w:rsidRPr="007C5F46">
        <w:rPr>
          <w:rFonts w:ascii="Microsoft New Tai Lue" w:hAnsi="Microsoft New Tai Lue" w:cs="Microsoft New Tai Lue"/>
        </w:rPr>
        <w:t>has been u</w:t>
      </w:r>
      <w:r w:rsidRPr="007C5F46">
        <w:rPr>
          <w:rFonts w:ascii="Microsoft New Tai Lue" w:hAnsi="Microsoft New Tai Lue" w:cs="Microsoft New Tai Lue"/>
        </w:rPr>
        <w:t>sed. Further review of the incident is carried out to reflect on how the incident could be avoided</w:t>
      </w:r>
      <w:r w:rsidR="6696FCE6" w:rsidRPr="007C5F46">
        <w:rPr>
          <w:rFonts w:ascii="Microsoft New Tai Lue" w:hAnsi="Microsoft New Tai Lue" w:cs="Microsoft New Tai Lue"/>
        </w:rPr>
        <w:t>, t</w:t>
      </w:r>
      <w:r w:rsidRPr="007C5F46">
        <w:rPr>
          <w:rFonts w:ascii="Microsoft New Tai Lue" w:hAnsi="Microsoft New Tai Lue" w:cs="Microsoft New Tai Lue"/>
        </w:rPr>
        <w:t>his will involve the child and their family</w:t>
      </w:r>
      <w:r w:rsidR="0D4F4711" w:rsidRPr="007C5F46">
        <w:rPr>
          <w:rFonts w:ascii="Microsoft New Tai Lue" w:hAnsi="Microsoft New Tai Lue" w:cs="Microsoft New Tai Lue"/>
        </w:rPr>
        <w:t xml:space="preserve">. </w:t>
      </w:r>
    </w:p>
    <w:p w14:paraId="3C9F9105" w14:textId="1AC978C9" w:rsidR="006028C0" w:rsidRPr="007C5F46" w:rsidRDefault="006028C0" w:rsidP="006028C0">
      <w:pPr>
        <w:autoSpaceDE w:val="0"/>
        <w:autoSpaceDN w:val="0"/>
        <w:adjustRightInd w:val="0"/>
        <w:spacing w:after="0"/>
        <w:rPr>
          <w:rFonts w:ascii="Microsoft New Tai Lue" w:hAnsi="Microsoft New Tai Lue" w:cs="Microsoft New Tai Lue"/>
        </w:rPr>
      </w:pPr>
    </w:p>
    <w:p w14:paraId="62A87E85" w14:textId="455A0193" w:rsidR="00FE3520" w:rsidRDefault="006028C0" w:rsidP="00FE3520">
      <w:pPr>
        <w:autoSpaceDE w:val="0"/>
        <w:autoSpaceDN w:val="0"/>
        <w:adjustRightInd w:val="0"/>
        <w:spacing w:after="0"/>
        <w:rPr>
          <w:rStyle w:val="Hyperlink"/>
          <w:rFonts w:ascii="Microsoft New Tai Lue" w:hAnsi="Microsoft New Tai Lue" w:cs="Microsoft New Tai Lue"/>
        </w:rPr>
      </w:pPr>
      <w:r w:rsidRPr="007C5F46">
        <w:rPr>
          <w:rFonts w:ascii="Microsoft New Tai Lue" w:hAnsi="Microsoft New Tai Lue" w:cs="Microsoft New Tai Lue"/>
        </w:rPr>
        <w:t xml:space="preserve">The process around how the setting manages </w:t>
      </w:r>
      <w:r w:rsidR="002A2AF5" w:rsidRPr="007C5F46">
        <w:rPr>
          <w:rFonts w:ascii="Microsoft New Tai Lue" w:hAnsi="Microsoft New Tai Lue" w:cs="Microsoft New Tai Lue"/>
        </w:rPr>
        <w:t xml:space="preserve">concerns where a professional may pose a risk to learners and our response to </w:t>
      </w:r>
      <w:r w:rsidRPr="007C5F46">
        <w:rPr>
          <w:rFonts w:ascii="Microsoft New Tai Lue" w:hAnsi="Microsoft New Tai Lue" w:cs="Microsoft New Tai Lue"/>
        </w:rPr>
        <w:t>low level concerns can be accessed in</w:t>
      </w:r>
      <w:r w:rsidR="002A2AF5" w:rsidRPr="007C5F46">
        <w:rPr>
          <w:rFonts w:ascii="Microsoft New Tai Lue" w:hAnsi="Microsoft New Tai Lue" w:cs="Microsoft New Tai Lue"/>
        </w:rPr>
        <w:t xml:space="preserve"> section </w:t>
      </w:r>
      <w:r w:rsidRPr="007C5F46">
        <w:rPr>
          <w:rFonts w:ascii="Microsoft New Tai Lue" w:hAnsi="Microsoft New Tai Lue" w:cs="Microsoft New Tai Lue"/>
        </w:rPr>
        <w:t xml:space="preserve"> </w:t>
      </w:r>
      <w:hyperlink w:anchor="_Responding_to_allegations" w:history="1">
        <w:r w:rsidR="002A2AF5" w:rsidRPr="007C5F46">
          <w:rPr>
            <w:rStyle w:val="Hyperlink"/>
            <w:rFonts w:ascii="Microsoft New Tai Lue" w:hAnsi="Microsoft New Tai Lue" w:cs="Microsoft New Tai Lue"/>
          </w:rPr>
          <w:t>2.8 A</w:t>
        </w:r>
        <w:r w:rsidRPr="007C5F46">
          <w:rPr>
            <w:rStyle w:val="Hyperlink"/>
            <w:rFonts w:ascii="Microsoft New Tai Lue" w:hAnsi="Microsoft New Tai Lue" w:cs="Microsoft New Tai Lue"/>
          </w:rPr>
          <w:t>llegations of abuse made against professionals</w:t>
        </w:r>
      </w:hyperlink>
      <w:r w:rsidR="002A2AF5" w:rsidRPr="007C5F46">
        <w:rPr>
          <w:rStyle w:val="Hyperlink"/>
          <w:rFonts w:ascii="Microsoft New Tai Lue" w:hAnsi="Microsoft New Tai Lue" w:cs="Microsoft New Tai Lue"/>
        </w:rPr>
        <w:t>.</w:t>
      </w:r>
    </w:p>
    <w:p w14:paraId="66BD3DCB" w14:textId="77777777" w:rsidR="00B13842" w:rsidRDefault="00B13842" w:rsidP="00FE3520">
      <w:pPr>
        <w:autoSpaceDE w:val="0"/>
        <w:autoSpaceDN w:val="0"/>
        <w:adjustRightInd w:val="0"/>
        <w:spacing w:after="0"/>
        <w:rPr>
          <w:rStyle w:val="Hyperlink"/>
          <w:rFonts w:ascii="Microsoft New Tai Lue" w:hAnsi="Microsoft New Tai Lue" w:cs="Microsoft New Tai Lue"/>
        </w:rPr>
      </w:pPr>
    </w:p>
    <w:p w14:paraId="65073FE8" w14:textId="5A8D4EE4" w:rsidR="006028C0" w:rsidRDefault="00B13842" w:rsidP="00FE3520">
      <w:pPr>
        <w:autoSpaceDE w:val="0"/>
        <w:autoSpaceDN w:val="0"/>
        <w:adjustRightInd w:val="0"/>
        <w:spacing w:after="0"/>
        <w:rPr>
          <w:rFonts w:ascii="Microsoft New Tai Lue" w:hAnsi="Microsoft New Tai Lue" w:cs="Microsoft New Tai Lue"/>
        </w:rPr>
      </w:pPr>
      <w:r>
        <w:rPr>
          <w:rStyle w:val="Hyperlink"/>
          <w:rFonts w:ascii="Microsoft New Tai Lue" w:hAnsi="Microsoft New Tai Lue" w:cs="Microsoft New Tai Lue"/>
          <w:color w:val="auto"/>
          <w:u w:val="none"/>
        </w:rPr>
        <w:t xml:space="preserve">All staff at SSPS are trained in </w:t>
      </w:r>
      <w:proofErr w:type="spellStart"/>
      <w:r>
        <w:rPr>
          <w:rStyle w:val="Hyperlink"/>
          <w:rFonts w:ascii="Microsoft New Tai Lue" w:hAnsi="Microsoft New Tai Lue" w:cs="Microsoft New Tai Lue"/>
          <w:color w:val="auto"/>
          <w:u w:val="none"/>
        </w:rPr>
        <w:t>TeamTeach</w:t>
      </w:r>
      <w:proofErr w:type="spellEnd"/>
      <w:r>
        <w:rPr>
          <w:rStyle w:val="Hyperlink"/>
          <w:rFonts w:ascii="Microsoft New Tai Lue" w:hAnsi="Microsoft New Tai Lue" w:cs="Microsoft New Tai Lue"/>
          <w:color w:val="auto"/>
          <w:u w:val="none"/>
        </w:rPr>
        <w:t xml:space="preserve"> de-escalation strategies and, wher</w:t>
      </w:r>
      <w:r w:rsidR="00B07154">
        <w:rPr>
          <w:rStyle w:val="Hyperlink"/>
          <w:rFonts w:ascii="Microsoft New Tai Lue" w:hAnsi="Microsoft New Tai Lue" w:cs="Microsoft New Tai Lue"/>
          <w:color w:val="auto"/>
          <w:u w:val="none"/>
        </w:rPr>
        <w:t>e risk assessment shows</w:t>
      </w:r>
      <w:r w:rsidR="00B07154">
        <w:rPr>
          <w:rFonts w:ascii="Microsoft New Tai Lue" w:hAnsi="Microsoft New Tai Lue" w:cs="Microsoft New Tai Lue"/>
        </w:rPr>
        <w:t xml:space="preserve"> that positive handling may be necessary, staff working directly are fully </w:t>
      </w:r>
      <w:proofErr w:type="spellStart"/>
      <w:r w:rsidR="00B07154">
        <w:rPr>
          <w:rFonts w:ascii="Microsoft New Tai Lue" w:hAnsi="Microsoft New Tai Lue" w:cs="Microsoft New Tai Lue"/>
        </w:rPr>
        <w:t>TeamTeach</w:t>
      </w:r>
      <w:proofErr w:type="spellEnd"/>
      <w:r w:rsidR="00B07154">
        <w:rPr>
          <w:rFonts w:ascii="Microsoft New Tai Lue" w:hAnsi="Microsoft New Tai Lue" w:cs="Microsoft New Tai Lue"/>
        </w:rPr>
        <w:t xml:space="preserve"> trained and follow all guidance. </w:t>
      </w:r>
    </w:p>
    <w:p w14:paraId="14F9282D" w14:textId="77777777" w:rsidR="00B07154" w:rsidRPr="007C5F46" w:rsidRDefault="00B07154" w:rsidP="00FE3520">
      <w:pPr>
        <w:autoSpaceDE w:val="0"/>
        <w:autoSpaceDN w:val="0"/>
        <w:adjustRightInd w:val="0"/>
        <w:spacing w:after="0"/>
        <w:rPr>
          <w:rFonts w:ascii="Microsoft New Tai Lue" w:hAnsi="Microsoft New Tai Lue" w:cs="Microsoft New Tai Lue"/>
        </w:rPr>
      </w:pPr>
    </w:p>
    <w:p w14:paraId="62A87E86" w14:textId="4D484C77" w:rsidR="00FE3520" w:rsidRPr="007C5F46" w:rsidRDefault="00EF3D96" w:rsidP="00FE3520">
      <w:pPr>
        <w:autoSpaceDE w:val="0"/>
        <w:autoSpaceDN w:val="0"/>
        <w:adjustRightInd w:val="0"/>
        <w:spacing w:after="0"/>
        <w:rPr>
          <w:rFonts w:ascii="Microsoft New Tai Lue" w:hAnsi="Microsoft New Tai Lue" w:cs="Microsoft New Tai Lue"/>
          <w:b/>
        </w:rPr>
      </w:pPr>
      <w:r w:rsidRPr="007C5F46">
        <w:rPr>
          <w:rFonts w:ascii="Microsoft New Tai Lue" w:hAnsi="Microsoft New Tai Lue" w:cs="Microsoft New Tai Lue"/>
          <w:b/>
        </w:rPr>
        <w:t>1.</w:t>
      </w:r>
      <w:r w:rsidR="004A07ED">
        <w:rPr>
          <w:rFonts w:ascii="Microsoft New Tai Lue" w:hAnsi="Microsoft New Tai Lue" w:cs="Microsoft New Tai Lue"/>
          <w:b/>
        </w:rPr>
        <w:t>8.</w:t>
      </w:r>
      <w:r w:rsidR="00BA15E6">
        <w:rPr>
          <w:rFonts w:ascii="Microsoft New Tai Lue" w:hAnsi="Microsoft New Tai Lue" w:cs="Microsoft New Tai Lue"/>
          <w:b/>
        </w:rPr>
        <w:t>7</w:t>
      </w:r>
      <w:r w:rsidRPr="007C5F46">
        <w:rPr>
          <w:rFonts w:ascii="Microsoft New Tai Lue" w:hAnsi="Microsoft New Tai Lue" w:cs="Microsoft New Tai Lue"/>
          <w:b/>
        </w:rPr>
        <w:t xml:space="preserve"> - </w:t>
      </w:r>
      <w:r w:rsidR="00FE3520" w:rsidRPr="007C5F46">
        <w:rPr>
          <w:rFonts w:ascii="Microsoft New Tai Lue" w:hAnsi="Microsoft New Tai Lue" w:cs="Microsoft New Tai Lue"/>
          <w:b/>
        </w:rPr>
        <w:t>Whistleblowing procedures</w:t>
      </w:r>
    </w:p>
    <w:p w14:paraId="62A87E88" w14:textId="77777777" w:rsidR="00FE3520" w:rsidRPr="007C5F46" w:rsidRDefault="00071433" w:rsidP="004D0784">
      <w:pPr>
        <w:pStyle w:val="Default"/>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Staff are aware of the following whistleblowing channels for situations where they feel</w:t>
      </w:r>
      <w:r w:rsidR="00FE3520" w:rsidRPr="007C5F46">
        <w:rPr>
          <w:rFonts w:ascii="Microsoft New Tai Lue" w:hAnsi="Microsoft New Tai Lue" w:cs="Microsoft New Tai Lue"/>
          <w:sz w:val="22"/>
          <w:szCs w:val="22"/>
        </w:rPr>
        <w:t xml:space="preserve"> unable to raise an issue with the</w:t>
      </w:r>
      <w:r w:rsidRPr="007C5F46">
        <w:rPr>
          <w:rFonts w:ascii="Microsoft New Tai Lue" w:hAnsi="Microsoft New Tai Lue" w:cs="Microsoft New Tai Lue"/>
          <w:sz w:val="22"/>
          <w:szCs w:val="22"/>
        </w:rPr>
        <w:t xml:space="preserve"> senior leadership team or feel</w:t>
      </w:r>
      <w:r w:rsidR="00FE3520" w:rsidRPr="007C5F46">
        <w:rPr>
          <w:rFonts w:ascii="Microsoft New Tai Lue" w:hAnsi="Microsoft New Tai Lue" w:cs="Microsoft New Tai Lue"/>
          <w:sz w:val="22"/>
          <w:szCs w:val="22"/>
        </w:rPr>
        <w:t xml:space="preserve"> that their genuine concerns are not being addressed</w:t>
      </w:r>
      <w:r w:rsidRPr="007C5F46">
        <w:rPr>
          <w:rFonts w:ascii="Microsoft New Tai Lue" w:hAnsi="Microsoft New Tai Lue" w:cs="Microsoft New Tai Lue"/>
          <w:sz w:val="22"/>
          <w:szCs w:val="22"/>
        </w:rPr>
        <w:t>:</w:t>
      </w:r>
    </w:p>
    <w:p w14:paraId="62A87E89" w14:textId="77777777" w:rsidR="00FE3520" w:rsidRPr="007C5F46" w:rsidRDefault="00FE3520" w:rsidP="00B600E6">
      <w:pPr>
        <w:pStyle w:val="Default"/>
        <w:numPr>
          <w:ilvl w:val="0"/>
          <w:numId w:val="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General guidance can be found at: Advice on whistleblowing </w:t>
      </w:r>
      <w:hyperlink r:id="rId47" w:history="1">
        <w:r w:rsidRPr="007C5F46">
          <w:rPr>
            <w:rStyle w:val="Hyperlink"/>
            <w:rFonts w:ascii="Microsoft New Tai Lue" w:hAnsi="Microsoft New Tai Lue" w:cs="Microsoft New Tai Lue"/>
            <w:sz w:val="22"/>
            <w:szCs w:val="22"/>
          </w:rPr>
          <w:t>https://www.gov.uk/whistleblowing</w:t>
        </w:r>
      </w:hyperlink>
      <w:r w:rsidRPr="007C5F46">
        <w:rPr>
          <w:rFonts w:ascii="Microsoft New Tai Lue" w:hAnsi="Microsoft New Tai Lue" w:cs="Microsoft New Tai Lue"/>
          <w:sz w:val="22"/>
          <w:szCs w:val="22"/>
        </w:rPr>
        <w:t>.</w:t>
      </w:r>
    </w:p>
    <w:p w14:paraId="62A87E8A" w14:textId="77777777" w:rsidR="00FE3520" w:rsidRPr="007C5F46" w:rsidRDefault="00FE3520" w:rsidP="00B600E6">
      <w:pPr>
        <w:pStyle w:val="Default"/>
        <w:numPr>
          <w:ilvl w:val="0"/>
          <w:numId w:val="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NSPCC whistleblowing helpline is available </w:t>
      </w:r>
      <w:hyperlink r:id="rId48" w:history="1">
        <w:r w:rsidRPr="007C5F46">
          <w:rPr>
            <w:rStyle w:val="Hyperlink"/>
            <w:rFonts w:ascii="Microsoft New Tai Lue" w:hAnsi="Microsoft New Tai Lue" w:cs="Microsoft New Tai Lue"/>
            <w:sz w:val="22"/>
            <w:szCs w:val="22"/>
          </w:rPr>
          <w:t>here</w:t>
        </w:r>
      </w:hyperlink>
      <w:r w:rsidRPr="007C5F46">
        <w:rPr>
          <w:rFonts w:ascii="Microsoft New Tai Lue" w:hAnsi="Microsoft New Tai Lue" w:cs="Microsoft New Tai Lue"/>
          <w:sz w:val="22"/>
          <w:szCs w:val="22"/>
        </w:rPr>
        <w:t xml:space="preserve"> for staff who do not feel able to raise concerns regarding child protection failures internally. Staff can call: 0800 028 0285 – line is available from 8:00 AM to 8:00 PM, Monday to Friday and Email: </w:t>
      </w:r>
      <w:hyperlink r:id="rId49" w:history="1">
        <w:r w:rsidRPr="007C5F46">
          <w:rPr>
            <w:rStyle w:val="Hyperlink"/>
            <w:rFonts w:ascii="Microsoft New Tai Lue" w:hAnsi="Microsoft New Tai Lue" w:cs="Microsoft New Tai Lue"/>
            <w:sz w:val="22"/>
            <w:szCs w:val="22"/>
          </w:rPr>
          <w:t>help@nspcc.org.uk</w:t>
        </w:r>
      </w:hyperlink>
      <w:r w:rsidRPr="007C5F46">
        <w:rPr>
          <w:rFonts w:ascii="Microsoft New Tai Lue" w:hAnsi="Microsoft New Tai Lue" w:cs="Microsoft New Tai Lue"/>
          <w:sz w:val="22"/>
          <w:szCs w:val="22"/>
        </w:rPr>
        <w:t>.</w:t>
      </w:r>
    </w:p>
    <w:p w14:paraId="62A87E8B" w14:textId="7B4B50E5" w:rsidR="00071433" w:rsidRDefault="00071433" w:rsidP="00B600E6">
      <w:pPr>
        <w:pStyle w:val="Default"/>
        <w:numPr>
          <w:ilvl w:val="0"/>
          <w:numId w:val="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above channels are clearly </w:t>
      </w:r>
      <w:r w:rsidR="00665667" w:rsidRPr="007C5F46">
        <w:rPr>
          <w:rFonts w:ascii="Microsoft New Tai Lue" w:hAnsi="Microsoft New Tai Lue" w:cs="Microsoft New Tai Lue"/>
          <w:sz w:val="22"/>
          <w:szCs w:val="22"/>
        </w:rPr>
        <w:t>accessible to all staff (in the staff handbook, code of conduct</w:t>
      </w:r>
      <w:r w:rsidR="6F64D6C5" w:rsidRPr="007C5F46">
        <w:rPr>
          <w:rFonts w:ascii="Microsoft New Tai Lue" w:hAnsi="Microsoft New Tai Lue" w:cs="Microsoft New Tai Lue"/>
          <w:sz w:val="22"/>
          <w:szCs w:val="22"/>
        </w:rPr>
        <w:t xml:space="preserve"> and</w:t>
      </w:r>
      <w:r w:rsidR="00665667" w:rsidRPr="007C5F46">
        <w:rPr>
          <w:rFonts w:ascii="Microsoft New Tai Lue" w:hAnsi="Microsoft New Tai Lue" w:cs="Microsoft New Tai Lue"/>
          <w:sz w:val="22"/>
          <w:szCs w:val="22"/>
        </w:rPr>
        <w:t xml:space="preserve"> staff notice boards). </w:t>
      </w:r>
    </w:p>
    <w:p w14:paraId="17CE9272" w14:textId="6F2407E4" w:rsidR="00B07154" w:rsidRDefault="00237E34" w:rsidP="00B600E6">
      <w:pPr>
        <w:pStyle w:val="Default"/>
        <w:numPr>
          <w:ilvl w:val="0"/>
          <w:numId w:val="5"/>
        </w:numPr>
        <w:spacing w:line="276" w:lineRule="auto"/>
        <w:rPr>
          <w:rFonts w:ascii="Microsoft New Tai Lue" w:hAnsi="Microsoft New Tai Lue" w:cs="Microsoft New Tai Lue"/>
          <w:sz w:val="22"/>
          <w:szCs w:val="22"/>
        </w:rPr>
      </w:pPr>
      <w:hyperlink r:id="rId50" w:history="1">
        <w:r w:rsidR="00B07154" w:rsidRPr="00B07154">
          <w:rPr>
            <w:rFonts w:asciiTheme="minorHAnsi" w:hAnsiTheme="minorHAnsi" w:cstheme="minorBidi"/>
            <w:color w:val="0000FF"/>
            <w:sz w:val="22"/>
            <w:szCs w:val="22"/>
            <w:u w:val="single"/>
          </w:rPr>
          <w:t>Whistleblowing-Policy-Confidential-Reporting-Code.pdf (ssps.org.uk)</w:t>
        </w:r>
      </w:hyperlink>
    </w:p>
    <w:p w14:paraId="62A87E8C" w14:textId="5AAA07EA" w:rsidR="00B438AA" w:rsidRPr="000D6F9A" w:rsidRDefault="00421B07" w:rsidP="003862CD">
      <w:pPr>
        <w:pStyle w:val="Heading1"/>
        <w:rPr>
          <w:rFonts w:ascii="Microsoft New Tai Lue" w:hAnsi="Microsoft New Tai Lue" w:cs="Microsoft New Tai Lue"/>
          <w:sz w:val="32"/>
          <w:szCs w:val="32"/>
        </w:rPr>
      </w:pPr>
      <w:bookmarkStart w:id="13" w:name="_1.9__"/>
      <w:bookmarkEnd w:id="13"/>
      <w:r w:rsidRPr="000D6F9A">
        <w:rPr>
          <w:rFonts w:ascii="Microsoft New Tai Lue" w:hAnsi="Microsoft New Tai Lue" w:cs="Microsoft New Tai Lue"/>
          <w:sz w:val="32"/>
          <w:szCs w:val="32"/>
        </w:rPr>
        <w:t>1.</w:t>
      </w:r>
      <w:r w:rsidR="004A07ED" w:rsidRPr="000D6F9A">
        <w:rPr>
          <w:rFonts w:ascii="Microsoft New Tai Lue" w:hAnsi="Microsoft New Tai Lue" w:cs="Microsoft New Tai Lue"/>
          <w:sz w:val="32"/>
          <w:szCs w:val="32"/>
        </w:rPr>
        <w:t>9</w:t>
      </w:r>
      <w:r w:rsidRPr="000D6F9A">
        <w:rPr>
          <w:rFonts w:ascii="Microsoft New Tai Lue" w:hAnsi="Microsoft New Tai Lue" w:cs="Microsoft New Tai Lue"/>
          <w:sz w:val="32"/>
          <w:szCs w:val="32"/>
        </w:rPr>
        <w:t xml:space="preserve"> </w:t>
      </w:r>
      <w:r w:rsidR="007F418E" w:rsidRPr="000D6F9A">
        <w:rPr>
          <w:rFonts w:ascii="Microsoft New Tai Lue" w:hAnsi="Microsoft New Tai Lue" w:cs="Microsoft New Tai Lue"/>
          <w:sz w:val="32"/>
          <w:szCs w:val="32"/>
        </w:rPr>
        <w:t xml:space="preserve"> </w:t>
      </w:r>
      <w:r w:rsidR="00950CC6" w:rsidRPr="000D6F9A">
        <w:rPr>
          <w:rFonts w:ascii="Microsoft New Tai Lue" w:hAnsi="Microsoft New Tai Lue" w:cs="Microsoft New Tai Lue"/>
          <w:sz w:val="32"/>
          <w:szCs w:val="32"/>
        </w:rPr>
        <w:t xml:space="preserve"> </w:t>
      </w:r>
      <w:r w:rsidR="0016764F" w:rsidRPr="000D6F9A">
        <w:rPr>
          <w:rFonts w:ascii="Microsoft New Tai Lue" w:hAnsi="Microsoft New Tai Lue" w:cs="Microsoft New Tai Lue"/>
          <w:sz w:val="32"/>
          <w:szCs w:val="32"/>
        </w:rPr>
        <w:t>K</w:t>
      </w:r>
      <w:r w:rsidR="00071433" w:rsidRPr="000D6F9A">
        <w:rPr>
          <w:rFonts w:ascii="Microsoft New Tai Lue" w:hAnsi="Microsoft New Tai Lue" w:cs="Microsoft New Tai Lue"/>
          <w:sz w:val="32"/>
          <w:szCs w:val="32"/>
        </w:rPr>
        <w:t>ey safeguarding a</w:t>
      </w:r>
      <w:r w:rsidR="00B438AA" w:rsidRPr="000D6F9A">
        <w:rPr>
          <w:rFonts w:ascii="Microsoft New Tai Lue" w:hAnsi="Microsoft New Tai Lue" w:cs="Microsoft New Tai Lue"/>
          <w:sz w:val="32"/>
          <w:szCs w:val="32"/>
        </w:rPr>
        <w:t>reas</w:t>
      </w:r>
    </w:p>
    <w:p w14:paraId="62A87E8E" w14:textId="61F74951" w:rsidR="00810A01" w:rsidRPr="007C5F46" w:rsidRDefault="00FF72FB" w:rsidP="00B07154">
      <w:pPr>
        <w:spacing w:after="240"/>
        <w:contextualSpacing/>
        <w:rPr>
          <w:rFonts w:ascii="Microsoft New Tai Lue" w:hAnsi="Microsoft New Tai Lue" w:cs="Microsoft New Tai Lue"/>
        </w:rPr>
      </w:pPr>
      <w:r w:rsidRPr="007C5F46">
        <w:rPr>
          <w:rFonts w:ascii="Microsoft New Tai Lue" w:hAnsi="Microsoft New Tai Lue" w:cs="Microsoft New Tai Lue"/>
        </w:rPr>
        <w:t>These</w:t>
      </w:r>
      <w:r w:rsidR="00D5337B" w:rsidRPr="007C5F46">
        <w:rPr>
          <w:rFonts w:ascii="Microsoft New Tai Lue" w:hAnsi="Microsoft New Tai Lue" w:cs="Microsoft New Tai Lue"/>
        </w:rPr>
        <w:t xml:space="preserve"> topics are </w:t>
      </w:r>
      <w:r w:rsidR="00D92A06" w:rsidRPr="007C5F46">
        <w:rPr>
          <w:rFonts w:ascii="Microsoft New Tai Lue" w:hAnsi="Microsoft New Tai Lue" w:cs="Microsoft New Tai Lue"/>
        </w:rPr>
        <w:t>themes that can impact on children and families</w:t>
      </w:r>
      <w:r w:rsidR="00071433" w:rsidRPr="007C5F46">
        <w:rPr>
          <w:rFonts w:ascii="Microsoft New Tai Lue" w:hAnsi="Microsoft New Tai Lue" w:cs="Microsoft New Tai Lue"/>
        </w:rPr>
        <w:t>,</w:t>
      </w:r>
      <w:r w:rsidR="00BE63F1" w:rsidRPr="007C5F46">
        <w:rPr>
          <w:rFonts w:ascii="Microsoft New Tai Lue" w:hAnsi="Microsoft New Tai Lue" w:cs="Microsoft New Tai Lue"/>
        </w:rPr>
        <w:t xml:space="preserve"> </w:t>
      </w:r>
      <w:r w:rsidR="00810A01" w:rsidRPr="007C5F46">
        <w:rPr>
          <w:rFonts w:ascii="Microsoft New Tai Lue" w:hAnsi="Microsoft New Tai Lue" w:cs="Microsoft New Tai Lue"/>
        </w:rPr>
        <w:t>Children in the court system</w:t>
      </w:r>
    </w:p>
    <w:p w14:paraId="1012E9A4" w14:textId="3D5739A1" w:rsidR="001D7676" w:rsidRPr="00B07154" w:rsidRDefault="001D7676" w:rsidP="00E23724">
      <w:pPr>
        <w:pStyle w:val="ListParagraph"/>
        <w:numPr>
          <w:ilvl w:val="0"/>
          <w:numId w:val="17"/>
        </w:numPr>
        <w:rPr>
          <w:rFonts w:ascii="Microsoft New Tai Lue" w:hAnsi="Microsoft New Tai Lue" w:cs="Microsoft New Tai Lue"/>
        </w:rPr>
      </w:pPr>
      <w:r w:rsidRPr="00B07154">
        <w:rPr>
          <w:rFonts w:ascii="Microsoft New Tai Lue" w:hAnsi="Microsoft New Tai Lue" w:cs="Microsoft New Tai Lue"/>
        </w:rPr>
        <w:t xml:space="preserve">Children affected by parental offending/imprisonment. </w:t>
      </w:r>
    </w:p>
    <w:p w14:paraId="508AA30E" w14:textId="00672791" w:rsidR="00743874" w:rsidRPr="00B07154" w:rsidRDefault="00237E34" w:rsidP="00E23724">
      <w:pPr>
        <w:pStyle w:val="ListParagraph"/>
        <w:numPr>
          <w:ilvl w:val="0"/>
          <w:numId w:val="17"/>
        </w:numPr>
        <w:rPr>
          <w:rFonts w:ascii="Microsoft New Tai Lue" w:hAnsi="Microsoft New Tai Lue" w:cs="Microsoft New Tai Lue"/>
        </w:rPr>
      </w:pPr>
      <w:hyperlink w:anchor="_Children_Missing_from" w:history="1">
        <w:r w:rsidR="00743874" w:rsidRPr="00B07154">
          <w:rPr>
            <w:rStyle w:val="Hyperlink"/>
            <w:rFonts w:ascii="Microsoft New Tai Lue" w:hAnsi="Microsoft New Tai Lue" w:cs="Microsoft New Tai Lue"/>
            <w:color w:val="auto"/>
            <w:u w:val="none"/>
          </w:rPr>
          <w:t>Children missing</w:t>
        </w:r>
        <w:r w:rsidR="00124F0C" w:rsidRPr="00B07154">
          <w:rPr>
            <w:rStyle w:val="Hyperlink"/>
            <w:rFonts w:ascii="Microsoft New Tai Lue" w:hAnsi="Microsoft New Tai Lue" w:cs="Microsoft New Tai Lue"/>
            <w:color w:val="auto"/>
            <w:u w:val="none"/>
          </w:rPr>
          <w:t xml:space="preserve"> or absent</w:t>
        </w:r>
        <w:r w:rsidR="00743874" w:rsidRPr="00B07154">
          <w:rPr>
            <w:rStyle w:val="Hyperlink"/>
            <w:rFonts w:ascii="Microsoft New Tai Lue" w:hAnsi="Microsoft New Tai Lue" w:cs="Microsoft New Tai Lue"/>
            <w:color w:val="auto"/>
            <w:u w:val="none"/>
          </w:rPr>
          <w:t xml:space="preserve"> from education</w:t>
        </w:r>
      </w:hyperlink>
      <w:r w:rsidR="00743874" w:rsidRPr="00B07154">
        <w:rPr>
          <w:rFonts w:ascii="Microsoft New Tai Lue" w:hAnsi="Microsoft New Tai Lue" w:cs="Microsoft New Tai Lue"/>
        </w:rPr>
        <w:t xml:space="preserve"> – including persistent absence. </w:t>
      </w:r>
    </w:p>
    <w:p w14:paraId="62A87E8F" w14:textId="0C5AC1F1" w:rsidR="00950CC6" w:rsidRPr="00B07154" w:rsidRDefault="00237E34" w:rsidP="00E23724">
      <w:pPr>
        <w:pStyle w:val="ListParagraph"/>
        <w:numPr>
          <w:ilvl w:val="0"/>
          <w:numId w:val="17"/>
        </w:numPr>
        <w:rPr>
          <w:rFonts w:ascii="Microsoft New Tai Lue" w:hAnsi="Microsoft New Tai Lue" w:cs="Microsoft New Tai Lue"/>
        </w:rPr>
      </w:pPr>
      <w:hyperlink w:anchor="_Child_Exploitation_–" w:history="1">
        <w:r w:rsidR="00950CC6" w:rsidRPr="00B07154">
          <w:rPr>
            <w:rStyle w:val="Hyperlink"/>
            <w:rFonts w:ascii="Microsoft New Tai Lue" w:hAnsi="Microsoft New Tai Lue" w:cs="Microsoft New Tai Lue"/>
            <w:color w:val="auto"/>
            <w:u w:val="none"/>
          </w:rPr>
          <w:t>C</w:t>
        </w:r>
        <w:r w:rsidR="00810A01" w:rsidRPr="00B07154">
          <w:rPr>
            <w:rStyle w:val="Hyperlink"/>
            <w:rFonts w:ascii="Microsoft New Tai Lue" w:hAnsi="Microsoft New Tai Lue" w:cs="Microsoft New Tai Lue"/>
            <w:color w:val="auto"/>
            <w:u w:val="none"/>
          </w:rPr>
          <w:t>hild E</w:t>
        </w:r>
        <w:r w:rsidR="00950CC6" w:rsidRPr="00B07154">
          <w:rPr>
            <w:rStyle w:val="Hyperlink"/>
            <w:rFonts w:ascii="Microsoft New Tai Lue" w:hAnsi="Microsoft New Tai Lue" w:cs="Microsoft New Tai Lue"/>
            <w:color w:val="auto"/>
            <w:u w:val="none"/>
          </w:rPr>
          <w:t>xploitation</w:t>
        </w:r>
      </w:hyperlink>
      <w:r w:rsidR="00950CC6" w:rsidRPr="00B07154">
        <w:rPr>
          <w:rFonts w:ascii="Microsoft New Tai Lue" w:hAnsi="Microsoft New Tai Lue" w:cs="Microsoft New Tai Lue"/>
        </w:rPr>
        <w:t xml:space="preserve"> </w:t>
      </w:r>
      <w:r w:rsidR="00743874" w:rsidRPr="00B07154">
        <w:rPr>
          <w:rFonts w:ascii="Microsoft New Tai Lue" w:hAnsi="Microsoft New Tai Lue" w:cs="Microsoft New Tai Lue"/>
        </w:rPr>
        <w:t xml:space="preserve">(including </w:t>
      </w:r>
      <w:r w:rsidR="00950CC6" w:rsidRPr="00B07154">
        <w:rPr>
          <w:rFonts w:ascii="Microsoft New Tai Lue" w:hAnsi="Microsoft New Tai Lue" w:cs="Microsoft New Tai Lue"/>
        </w:rPr>
        <w:t>both Child Sexual Exploitation and Child Criminal Exploitation</w:t>
      </w:r>
      <w:r w:rsidR="00C97ADA" w:rsidRPr="00B07154">
        <w:rPr>
          <w:rFonts w:ascii="Microsoft New Tai Lue" w:hAnsi="Microsoft New Tai Lue" w:cs="Microsoft New Tai Lue"/>
        </w:rPr>
        <w:t xml:space="preserve"> and county lines</w:t>
      </w:r>
      <w:r w:rsidR="00D01FAF" w:rsidRPr="00B07154">
        <w:rPr>
          <w:rFonts w:ascii="Microsoft New Tai Lue" w:hAnsi="Microsoft New Tai Lue" w:cs="Microsoft New Tai Lue"/>
        </w:rPr>
        <w:t>, modern day slavery and trafficking</w:t>
      </w:r>
      <w:r w:rsidR="00743874" w:rsidRPr="00B07154">
        <w:rPr>
          <w:rFonts w:ascii="Microsoft New Tai Lue" w:hAnsi="Microsoft New Tai Lue" w:cs="Microsoft New Tai Lue"/>
        </w:rPr>
        <w:t>)</w:t>
      </w:r>
    </w:p>
    <w:p w14:paraId="5B425038" w14:textId="688E313B" w:rsidR="005F4A65" w:rsidRPr="00B07154" w:rsidRDefault="005F4A65" w:rsidP="00E23724">
      <w:pPr>
        <w:pStyle w:val="ListParagraph"/>
        <w:numPr>
          <w:ilvl w:val="0"/>
          <w:numId w:val="17"/>
        </w:numPr>
        <w:rPr>
          <w:rFonts w:ascii="Microsoft New Tai Lue" w:hAnsi="Microsoft New Tai Lue" w:cs="Microsoft New Tai Lue"/>
        </w:rPr>
      </w:pPr>
      <w:r w:rsidRPr="00B07154">
        <w:rPr>
          <w:rFonts w:ascii="Microsoft New Tai Lue" w:hAnsi="Microsoft New Tai Lue" w:cs="Microsoft New Tai Lue"/>
        </w:rPr>
        <w:t>Cybercrime</w:t>
      </w:r>
    </w:p>
    <w:p w14:paraId="62A87E90" w14:textId="6A579B5A" w:rsidR="00950CC6" w:rsidRPr="00B07154" w:rsidRDefault="00237E34" w:rsidP="00E23724">
      <w:pPr>
        <w:pStyle w:val="ListParagraph"/>
        <w:numPr>
          <w:ilvl w:val="0"/>
          <w:numId w:val="17"/>
        </w:numPr>
        <w:rPr>
          <w:rFonts w:ascii="Microsoft New Tai Lue" w:hAnsi="Microsoft New Tai Lue" w:cs="Microsoft New Tai Lue"/>
        </w:rPr>
      </w:pPr>
      <w:hyperlink w:anchor="_Domestic_Abuse" w:history="1">
        <w:r w:rsidR="00810A01" w:rsidRPr="00B07154">
          <w:rPr>
            <w:rStyle w:val="Hyperlink"/>
            <w:rFonts w:ascii="Microsoft New Tai Lue" w:hAnsi="Microsoft New Tai Lue" w:cs="Microsoft New Tai Lue"/>
            <w:color w:val="auto"/>
            <w:u w:val="none"/>
          </w:rPr>
          <w:t xml:space="preserve">Domestic Abuse </w:t>
        </w:r>
      </w:hyperlink>
      <w:r w:rsidR="00810A01" w:rsidRPr="00B07154">
        <w:rPr>
          <w:rFonts w:ascii="Microsoft New Tai Lue" w:hAnsi="Microsoft New Tai Lue" w:cs="Microsoft New Tai Lue"/>
        </w:rPr>
        <w:t xml:space="preserve"> </w:t>
      </w:r>
    </w:p>
    <w:p w14:paraId="79EC4648" w14:textId="77777777" w:rsidR="00196452" w:rsidRPr="00B07154" w:rsidRDefault="00810A01" w:rsidP="00E23724">
      <w:pPr>
        <w:pStyle w:val="ListParagraph"/>
        <w:numPr>
          <w:ilvl w:val="0"/>
          <w:numId w:val="17"/>
        </w:numPr>
        <w:rPr>
          <w:rFonts w:ascii="Microsoft New Tai Lue" w:hAnsi="Microsoft New Tai Lue" w:cs="Microsoft New Tai Lue"/>
        </w:rPr>
      </w:pPr>
      <w:r w:rsidRPr="00B07154">
        <w:rPr>
          <w:rFonts w:ascii="Microsoft New Tai Lue" w:hAnsi="Microsoft New Tai Lue" w:cs="Microsoft New Tai Lue"/>
        </w:rPr>
        <w:t xml:space="preserve">Homelessness </w:t>
      </w:r>
    </w:p>
    <w:p w14:paraId="62A87E94" w14:textId="53A5015C" w:rsidR="00810A01" w:rsidRPr="00B07154" w:rsidRDefault="00810A01" w:rsidP="00E23724">
      <w:pPr>
        <w:pStyle w:val="ListParagraph"/>
        <w:numPr>
          <w:ilvl w:val="0"/>
          <w:numId w:val="17"/>
        </w:numPr>
        <w:rPr>
          <w:rFonts w:ascii="Microsoft New Tai Lue" w:hAnsi="Microsoft New Tai Lue" w:cs="Microsoft New Tai Lue"/>
        </w:rPr>
      </w:pPr>
      <w:r w:rsidRPr="00B07154">
        <w:rPr>
          <w:rFonts w:ascii="Microsoft New Tai Lue" w:hAnsi="Microsoft New Tai Lue" w:cs="Microsoft New Tai Lue"/>
        </w:rPr>
        <w:t xml:space="preserve">So-called Honour based Abuse </w:t>
      </w:r>
      <w:r w:rsidR="00196452" w:rsidRPr="00B07154">
        <w:rPr>
          <w:rFonts w:ascii="Microsoft New Tai Lue" w:hAnsi="Microsoft New Tai Lue" w:cs="Microsoft New Tai Lue"/>
        </w:rPr>
        <w:t>(</w:t>
      </w:r>
      <w:r w:rsidRPr="00B07154">
        <w:rPr>
          <w:rFonts w:ascii="Microsoft New Tai Lue" w:hAnsi="Microsoft New Tai Lue" w:cs="Microsoft New Tai Lue"/>
        </w:rPr>
        <w:t>including</w:t>
      </w:r>
      <w:r w:rsidR="00196452" w:rsidRPr="00B07154">
        <w:rPr>
          <w:rFonts w:ascii="Microsoft New Tai Lue" w:hAnsi="Microsoft New Tai Lue" w:cs="Microsoft New Tai Lue"/>
        </w:rPr>
        <w:t xml:space="preserve"> </w:t>
      </w:r>
      <w:r w:rsidRPr="00B07154">
        <w:rPr>
          <w:rFonts w:ascii="Microsoft New Tai Lue" w:hAnsi="Microsoft New Tai Lue" w:cs="Microsoft New Tai Lue"/>
        </w:rPr>
        <w:t>Female Genital Mutilation</w:t>
      </w:r>
      <w:r w:rsidR="00F634BC" w:rsidRPr="00B07154">
        <w:rPr>
          <w:rFonts w:ascii="Microsoft New Tai Lue" w:hAnsi="Microsoft New Tai Lue" w:cs="Microsoft New Tai Lue"/>
        </w:rPr>
        <w:t xml:space="preserve"> </w:t>
      </w:r>
      <w:r w:rsidRPr="00B07154">
        <w:rPr>
          <w:rFonts w:ascii="Microsoft New Tai Lue" w:hAnsi="Microsoft New Tai Lue" w:cs="Microsoft New Tai Lue"/>
        </w:rPr>
        <w:t>and Forced Marriage</w:t>
      </w:r>
      <w:r w:rsidR="00196452" w:rsidRPr="00B07154">
        <w:rPr>
          <w:rFonts w:ascii="Microsoft New Tai Lue" w:hAnsi="Microsoft New Tai Lue" w:cs="Microsoft New Tai Lue"/>
        </w:rPr>
        <w:t>)</w:t>
      </w:r>
      <w:r w:rsidRPr="00B07154">
        <w:rPr>
          <w:rFonts w:ascii="Microsoft New Tai Lue" w:hAnsi="Microsoft New Tai Lue" w:cs="Microsoft New Tai Lue"/>
        </w:rPr>
        <w:t xml:space="preserve">, </w:t>
      </w:r>
    </w:p>
    <w:p w14:paraId="62A87E95" w14:textId="569214C8" w:rsidR="00810A01" w:rsidRPr="00B07154" w:rsidRDefault="00237E34" w:rsidP="00E23724">
      <w:pPr>
        <w:pStyle w:val="ListParagraph"/>
        <w:numPr>
          <w:ilvl w:val="0"/>
          <w:numId w:val="17"/>
        </w:numPr>
        <w:rPr>
          <w:rFonts w:ascii="Microsoft New Tai Lue" w:hAnsi="Microsoft New Tai Lue" w:cs="Microsoft New Tai Lue"/>
        </w:rPr>
      </w:pPr>
      <w:hyperlink w:anchor="_2.10_Online_Safety" w:history="1">
        <w:r w:rsidR="00797E79" w:rsidRPr="00B07154">
          <w:rPr>
            <w:rStyle w:val="Hyperlink"/>
            <w:rFonts w:ascii="Microsoft New Tai Lue" w:hAnsi="Microsoft New Tai Lue" w:cs="Microsoft New Tai Lue"/>
            <w:color w:val="auto"/>
            <w:u w:val="none"/>
          </w:rPr>
          <w:t>Online Safety</w:t>
        </w:r>
      </w:hyperlink>
    </w:p>
    <w:p w14:paraId="61519227" w14:textId="4374662F" w:rsidR="00F17D79" w:rsidRPr="00B07154" w:rsidRDefault="00237E34" w:rsidP="00E23724">
      <w:pPr>
        <w:pStyle w:val="ListParagraph"/>
        <w:numPr>
          <w:ilvl w:val="0"/>
          <w:numId w:val="17"/>
        </w:numPr>
        <w:rPr>
          <w:rFonts w:ascii="Microsoft New Tai Lue" w:hAnsi="Microsoft New Tai Lue" w:cs="Microsoft New Tai Lue"/>
        </w:rPr>
      </w:pPr>
      <w:hyperlink w:anchor="_2.9__Mental" w:history="1">
        <w:r w:rsidR="00797E79" w:rsidRPr="00B07154">
          <w:rPr>
            <w:rStyle w:val="Hyperlink"/>
            <w:rFonts w:ascii="Microsoft New Tai Lue" w:hAnsi="Microsoft New Tai Lue" w:cs="Microsoft New Tai Lue"/>
            <w:color w:val="auto"/>
            <w:u w:val="none"/>
          </w:rPr>
          <w:t>Mental health</w:t>
        </w:r>
      </w:hyperlink>
    </w:p>
    <w:p w14:paraId="360CE20E" w14:textId="158E81C4" w:rsidR="005031BA" w:rsidRPr="00B07154" w:rsidRDefault="00237E34" w:rsidP="00E23724">
      <w:pPr>
        <w:pStyle w:val="ListParagraph"/>
        <w:numPr>
          <w:ilvl w:val="0"/>
          <w:numId w:val="17"/>
        </w:numPr>
        <w:rPr>
          <w:rFonts w:ascii="Microsoft New Tai Lue" w:hAnsi="Microsoft New Tai Lue" w:cs="Microsoft New Tai Lue"/>
        </w:rPr>
      </w:pPr>
      <w:hyperlink w:anchor="_Respond_to_incidents">
        <w:r w:rsidR="00823DD0" w:rsidRPr="00B07154">
          <w:rPr>
            <w:rStyle w:val="Hyperlink"/>
            <w:rFonts w:ascii="Microsoft New Tai Lue" w:hAnsi="Microsoft New Tai Lue" w:cs="Microsoft New Tai Lue"/>
            <w:color w:val="auto"/>
            <w:u w:val="none"/>
          </w:rPr>
          <w:t>C</w:t>
        </w:r>
        <w:r w:rsidR="0416C575" w:rsidRPr="00B07154">
          <w:rPr>
            <w:rStyle w:val="Hyperlink"/>
            <w:rFonts w:ascii="Microsoft New Tai Lue" w:hAnsi="Microsoft New Tai Lue" w:cs="Microsoft New Tai Lue"/>
            <w:color w:val="auto"/>
            <w:u w:val="none"/>
          </w:rPr>
          <w:t xml:space="preserve">hild on </w:t>
        </w:r>
        <w:r w:rsidR="00823DD0" w:rsidRPr="00B07154">
          <w:rPr>
            <w:rStyle w:val="Hyperlink"/>
            <w:rFonts w:ascii="Microsoft New Tai Lue" w:hAnsi="Microsoft New Tai Lue" w:cs="Microsoft New Tai Lue"/>
            <w:color w:val="auto"/>
            <w:u w:val="none"/>
          </w:rPr>
          <w:t>c</w:t>
        </w:r>
        <w:r w:rsidR="0416C575" w:rsidRPr="00B07154">
          <w:rPr>
            <w:rStyle w:val="Hyperlink"/>
            <w:rFonts w:ascii="Microsoft New Tai Lue" w:hAnsi="Microsoft New Tai Lue" w:cs="Microsoft New Tai Lue"/>
            <w:color w:val="auto"/>
            <w:u w:val="none"/>
          </w:rPr>
          <w:t>hild a</w:t>
        </w:r>
        <w:r w:rsidR="1208EA4B" w:rsidRPr="00B07154">
          <w:rPr>
            <w:rStyle w:val="Hyperlink"/>
            <w:rFonts w:ascii="Microsoft New Tai Lue" w:hAnsi="Microsoft New Tai Lue" w:cs="Microsoft New Tai Lue"/>
            <w:color w:val="auto"/>
            <w:u w:val="none"/>
          </w:rPr>
          <w:t>buse</w:t>
        </w:r>
      </w:hyperlink>
      <w:r w:rsidR="3C4BEB39" w:rsidRPr="00B07154">
        <w:rPr>
          <w:rFonts w:ascii="Microsoft New Tai Lue" w:hAnsi="Microsoft New Tai Lue" w:cs="Microsoft New Tai Lue"/>
        </w:rPr>
        <w:t>:</w:t>
      </w:r>
    </w:p>
    <w:p w14:paraId="4ED1B7BB" w14:textId="1B5B9C3B" w:rsidR="00472411" w:rsidRPr="00B07154"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rPr>
      </w:pPr>
      <w:r w:rsidRPr="00B07154">
        <w:rPr>
          <w:rFonts w:ascii="Microsoft New Tai Lue" w:hAnsi="Microsoft New Tai Lue" w:cs="Microsoft New Tai Lue"/>
        </w:rPr>
        <w:t>B</w:t>
      </w:r>
      <w:r w:rsidR="00472411" w:rsidRPr="00B07154">
        <w:rPr>
          <w:rFonts w:ascii="Microsoft New Tai Lue" w:hAnsi="Microsoft New Tai Lue" w:cs="Microsoft New Tai Lue"/>
        </w:rPr>
        <w:t>ullying (including cyberbullying, prejudice-based and discriminatory bullying</w:t>
      </w:r>
      <w:r w:rsidR="6015DD5C" w:rsidRPr="00B07154">
        <w:rPr>
          <w:rFonts w:ascii="Microsoft New Tai Lue" w:hAnsi="Microsoft New Tai Lue" w:cs="Microsoft New Tai Lue"/>
        </w:rPr>
        <w:t>).</w:t>
      </w:r>
    </w:p>
    <w:p w14:paraId="5E824F88" w14:textId="3C2664D8" w:rsidR="00472411" w:rsidRPr="00B07154"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rPr>
      </w:pPr>
      <w:r w:rsidRPr="00B07154">
        <w:rPr>
          <w:rFonts w:ascii="Microsoft New Tai Lue" w:hAnsi="Microsoft New Tai Lue" w:cs="Microsoft New Tai Lue"/>
        </w:rPr>
        <w:t>A</w:t>
      </w:r>
      <w:r w:rsidR="00472411" w:rsidRPr="00B07154">
        <w:rPr>
          <w:rFonts w:ascii="Microsoft New Tai Lue" w:hAnsi="Microsoft New Tai Lue" w:cs="Microsoft New Tai Lue"/>
        </w:rPr>
        <w:t xml:space="preserve">buse in intimate personal relationships between </w:t>
      </w:r>
      <w:r w:rsidRPr="00B07154">
        <w:rPr>
          <w:rFonts w:ascii="Microsoft New Tai Lue" w:hAnsi="Microsoft New Tai Lue" w:cs="Microsoft New Tai Lue"/>
        </w:rPr>
        <w:t>peers.</w:t>
      </w:r>
    </w:p>
    <w:p w14:paraId="48320300" w14:textId="079BF75A" w:rsidR="00472411" w:rsidRPr="00B07154"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rPr>
      </w:pPr>
      <w:r w:rsidRPr="00B07154">
        <w:rPr>
          <w:rFonts w:ascii="Microsoft New Tai Lue" w:hAnsi="Microsoft New Tai Lue" w:cs="Microsoft New Tai Lue"/>
        </w:rPr>
        <w:t>P</w:t>
      </w:r>
      <w:r w:rsidR="00472411" w:rsidRPr="00B07154">
        <w:rPr>
          <w:rFonts w:ascii="Microsoft New Tai Lue" w:hAnsi="Microsoft New Tai Lue" w:cs="Microsoft New Tai Lue"/>
        </w:rPr>
        <w:t>hysical abuse such as hitting, kicking, shaking, biting, hair pulling, or otherwise causing physical harm (this may include an online element which facilitates, threatens and/or encourages physical abuse</w:t>
      </w:r>
      <w:r w:rsidR="796B0452" w:rsidRPr="00B07154">
        <w:rPr>
          <w:rFonts w:ascii="Microsoft New Tai Lue" w:hAnsi="Microsoft New Tai Lue" w:cs="Microsoft New Tai Lue"/>
        </w:rPr>
        <w:t>).</w:t>
      </w:r>
    </w:p>
    <w:p w14:paraId="6EE0B6C2" w14:textId="06888CA1" w:rsidR="004C5355" w:rsidRPr="00B07154" w:rsidRDefault="00FA14D1" w:rsidP="00E23724">
      <w:pPr>
        <w:pStyle w:val="ListParagraph"/>
        <w:numPr>
          <w:ilvl w:val="0"/>
          <w:numId w:val="54"/>
        </w:numPr>
        <w:autoSpaceDE w:val="0"/>
        <w:autoSpaceDN w:val="0"/>
        <w:adjustRightInd w:val="0"/>
        <w:spacing w:after="0" w:line="240" w:lineRule="auto"/>
        <w:rPr>
          <w:rFonts w:ascii="Microsoft New Tai Lue" w:hAnsi="Microsoft New Tai Lue" w:cs="Microsoft New Tai Lue"/>
        </w:rPr>
      </w:pPr>
      <w:r w:rsidRPr="00B07154">
        <w:rPr>
          <w:rFonts w:ascii="Microsoft New Tai Lue" w:hAnsi="Microsoft New Tai Lue" w:cs="Microsoft New Tai Lue"/>
        </w:rPr>
        <w:t>S</w:t>
      </w:r>
      <w:r w:rsidR="00472411" w:rsidRPr="00B07154">
        <w:rPr>
          <w:rFonts w:ascii="Microsoft New Tai Lue" w:hAnsi="Microsoft New Tai Lue" w:cs="Microsoft New Tai Lue"/>
        </w:rPr>
        <w:t>exual violence, such as rape, assault by penetration and sexual assault;(this may include an online element which facilitates, threatens and/or encourages sexual violence</w:t>
      </w:r>
      <w:r w:rsidRPr="00B07154">
        <w:rPr>
          <w:rFonts w:ascii="Microsoft New Tai Lue" w:hAnsi="Microsoft New Tai Lue" w:cs="Microsoft New Tai Lue"/>
        </w:rPr>
        <w:t>).</w:t>
      </w:r>
    </w:p>
    <w:p w14:paraId="3DD0199A" w14:textId="69864932" w:rsidR="004C5355" w:rsidRPr="00B07154"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rPr>
      </w:pPr>
      <w:r w:rsidRPr="00B07154">
        <w:rPr>
          <w:rFonts w:ascii="Microsoft New Tai Lue" w:hAnsi="Microsoft New Tai Lue" w:cs="Microsoft New Tai Lue"/>
        </w:rPr>
        <w:t>S</w:t>
      </w:r>
      <w:r w:rsidR="004C5355" w:rsidRPr="00B07154">
        <w:rPr>
          <w:rFonts w:ascii="Microsoft New Tai Lue" w:hAnsi="Microsoft New Tai Lue" w:cs="Microsoft New Tai Lue"/>
        </w:rPr>
        <w:t xml:space="preserve">exual </w:t>
      </w:r>
      <w:r w:rsidR="0F5B6E22" w:rsidRPr="00B07154">
        <w:rPr>
          <w:rFonts w:ascii="Microsoft New Tai Lue" w:hAnsi="Microsoft New Tai Lue" w:cs="Microsoft New Tai Lue"/>
        </w:rPr>
        <w:t>harassment, such</w:t>
      </w:r>
      <w:r w:rsidR="004C5355" w:rsidRPr="00B07154">
        <w:rPr>
          <w:rFonts w:ascii="Microsoft New Tai Lue" w:hAnsi="Microsoft New Tai Lue" w:cs="Microsoft New Tai Lue"/>
        </w:rPr>
        <w:t xml:space="preserve"> as sexual comments, remarks, jokes and </w:t>
      </w:r>
      <w:r w:rsidR="00533CA4" w:rsidRPr="00B07154">
        <w:rPr>
          <w:rFonts w:ascii="Microsoft New Tai Lue" w:hAnsi="Microsoft New Tai Lue" w:cs="Microsoft New Tai Lue"/>
        </w:rPr>
        <w:t>online sexual</w:t>
      </w:r>
      <w:r w:rsidR="004C5355" w:rsidRPr="00B07154">
        <w:rPr>
          <w:rFonts w:ascii="Microsoft New Tai Lue" w:hAnsi="Microsoft New Tai Lue" w:cs="Microsoft New Tai Lue"/>
        </w:rPr>
        <w:t xml:space="preserve"> harassment, which may be standalone or part of a broader </w:t>
      </w:r>
      <w:r w:rsidR="00533CA4" w:rsidRPr="00B07154">
        <w:rPr>
          <w:rFonts w:ascii="Microsoft New Tai Lue" w:hAnsi="Microsoft New Tai Lue" w:cs="Microsoft New Tai Lue"/>
        </w:rPr>
        <w:t>pattern of</w:t>
      </w:r>
      <w:r w:rsidR="004C5355" w:rsidRPr="00B07154">
        <w:rPr>
          <w:rFonts w:ascii="Microsoft New Tai Lue" w:hAnsi="Microsoft New Tai Lue" w:cs="Microsoft New Tai Lue"/>
        </w:rPr>
        <w:t xml:space="preserve"> </w:t>
      </w:r>
      <w:r w:rsidRPr="00B07154">
        <w:rPr>
          <w:rFonts w:ascii="Microsoft New Tai Lue" w:hAnsi="Microsoft New Tai Lue" w:cs="Microsoft New Tai Lue"/>
        </w:rPr>
        <w:t>abuse.</w:t>
      </w:r>
    </w:p>
    <w:p w14:paraId="7372FCCA" w14:textId="632F1DCD" w:rsidR="004C5355" w:rsidRPr="00B07154"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rPr>
      </w:pPr>
      <w:r w:rsidRPr="00B07154">
        <w:rPr>
          <w:rFonts w:ascii="Microsoft New Tai Lue" w:hAnsi="Microsoft New Tai Lue" w:cs="Microsoft New Tai Lue"/>
        </w:rPr>
        <w:t>C</w:t>
      </w:r>
      <w:r w:rsidR="004C5355" w:rsidRPr="00B07154">
        <w:rPr>
          <w:rFonts w:ascii="Microsoft New Tai Lue" w:hAnsi="Microsoft New Tai Lue" w:cs="Microsoft New Tai Lue"/>
        </w:rPr>
        <w:t xml:space="preserve">ausing someone to engage in sexual activity without consent, such </w:t>
      </w:r>
      <w:r w:rsidR="00533CA4" w:rsidRPr="00B07154">
        <w:rPr>
          <w:rFonts w:ascii="Microsoft New Tai Lue" w:hAnsi="Microsoft New Tai Lue" w:cs="Microsoft New Tai Lue"/>
        </w:rPr>
        <w:t>as forcing</w:t>
      </w:r>
      <w:r w:rsidR="004C5355" w:rsidRPr="00B07154">
        <w:rPr>
          <w:rFonts w:ascii="Microsoft New Tai Lue" w:hAnsi="Microsoft New Tai Lue" w:cs="Microsoft New Tai Lue"/>
        </w:rPr>
        <w:t xml:space="preserve"> someone to strip, touch themselves sexually, or to engage in </w:t>
      </w:r>
      <w:r w:rsidR="00533CA4" w:rsidRPr="00B07154">
        <w:rPr>
          <w:rFonts w:ascii="Microsoft New Tai Lue" w:hAnsi="Microsoft New Tai Lue" w:cs="Microsoft New Tai Lue"/>
        </w:rPr>
        <w:t>sexual activity</w:t>
      </w:r>
      <w:r w:rsidR="004C5355" w:rsidRPr="00B07154">
        <w:rPr>
          <w:rFonts w:ascii="Microsoft New Tai Lue" w:hAnsi="Microsoft New Tai Lue" w:cs="Microsoft New Tai Lue"/>
        </w:rPr>
        <w:t xml:space="preserve"> with a third </w:t>
      </w:r>
      <w:r w:rsidRPr="00B07154">
        <w:rPr>
          <w:rFonts w:ascii="Microsoft New Tai Lue" w:hAnsi="Microsoft New Tai Lue" w:cs="Microsoft New Tai Lue"/>
        </w:rPr>
        <w:t>party.</w:t>
      </w:r>
    </w:p>
    <w:p w14:paraId="1D58B50A" w14:textId="3F91E01E" w:rsidR="004C5355" w:rsidRPr="00B07154"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rPr>
      </w:pPr>
      <w:r w:rsidRPr="00B07154">
        <w:rPr>
          <w:rFonts w:ascii="Microsoft New Tai Lue" w:hAnsi="Microsoft New Tai Lue" w:cs="Microsoft New Tai Lue"/>
        </w:rPr>
        <w:t>C</w:t>
      </w:r>
      <w:r w:rsidR="004C5355" w:rsidRPr="00B07154">
        <w:rPr>
          <w:rFonts w:ascii="Microsoft New Tai Lue" w:hAnsi="Microsoft New Tai Lue" w:cs="Microsoft New Tai Lue"/>
        </w:rPr>
        <w:t xml:space="preserve">onsensual and non-consensual sharing of nudes and </w:t>
      </w:r>
      <w:r w:rsidRPr="00B07154">
        <w:rPr>
          <w:rFonts w:ascii="Microsoft New Tai Lue" w:hAnsi="Microsoft New Tai Lue" w:cs="Microsoft New Tai Lue"/>
        </w:rPr>
        <w:t>semi-nude</w:t>
      </w:r>
      <w:r w:rsidR="004C5355" w:rsidRPr="00B07154">
        <w:rPr>
          <w:rFonts w:ascii="Microsoft New Tai Lue" w:hAnsi="Microsoft New Tai Lue" w:cs="Microsoft New Tai Lue"/>
        </w:rPr>
        <w:t xml:space="preserve"> </w:t>
      </w:r>
      <w:r w:rsidR="00533CA4" w:rsidRPr="00B07154">
        <w:rPr>
          <w:rFonts w:ascii="Microsoft New Tai Lue" w:hAnsi="Microsoft New Tai Lue" w:cs="Microsoft New Tai Lue"/>
        </w:rPr>
        <w:t>images and</w:t>
      </w:r>
      <w:r w:rsidR="004C5355" w:rsidRPr="00B07154">
        <w:rPr>
          <w:rFonts w:ascii="Microsoft New Tai Lue" w:hAnsi="Microsoft New Tai Lue" w:cs="Microsoft New Tai Lue"/>
        </w:rPr>
        <w:t xml:space="preserve"> or videos (also known as sexting or youth produced sexual imagery</w:t>
      </w:r>
      <w:r w:rsidRPr="00B07154">
        <w:rPr>
          <w:rFonts w:ascii="Microsoft New Tai Lue" w:hAnsi="Microsoft New Tai Lue" w:cs="Microsoft New Tai Lue"/>
        </w:rPr>
        <w:t>).</w:t>
      </w:r>
    </w:p>
    <w:p w14:paraId="6F260A96" w14:textId="1505EE09" w:rsidR="004C5355" w:rsidRPr="00B07154" w:rsidRDefault="00EB48CC"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rPr>
      </w:pPr>
      <w:r w:rsidRPr="00B07154">
        <w:rPr>
          <w:rFonts w:ascii="Microsoft New Tai Lue" w:hAnsi="Microsoft New Tai Lue" w:cs="Microsoft New Tai Lue"/>
        </w:rPr>
        <w:t>U</w:t>
      </w:r>
      <w:r w:rsidR="004C5355" w:rsidRPr="00B07154">
        <w:rPr>
          <w:rFonts w:ascii="Microsoft New Tai Lue" w:hAnsi="Microsoft New Tai Lue" w:cs="Microsoft New Tai Lue"/>
        </w:rPr>
        <w:t>pskirting,</w:t>
      </w:r>
      <w:r w:rsidR="00D01FAF" w:rsidRPr="00B07154">
        <w:rPr>
          <w:rFonts w:ascii="Microsoft New Tai Lue" w:hAnsi="Microsoft New Tai Lue" w:cs="Microsoft New Tai Lue"/>
        </w:rPr>
        <w:t xml:space="preserve"> </w:t>
      </w:r>
      <w:r w:rsidR="004C5355" w:rsidRPr="00B07154">
        <w:rPr>
          <w:rFonts w:ascii="Microsoft New Tai Lue" w:hAnsi="Microsoft New Tai Lue" w:cs="Microsoft New Tai Lue"/>
        </w:rPr>
        <w:t xml:space="preserve">which typically involves taking a picture under a </w:t>
      </w:r>
      <w:r w:rsidR="00533CA4" w:rsidRPr="00B07154">
        <w:rPr>
          <w:rFonts w:ascii="Microsoft New Tai Lue" w:hAnsi="Microsoft New Tai Lue" w:cs="Microsoft New Tai Lue"/>
        </w:rPr>
        <w:t>person’s clothing</w:t>
      </w:r>
      <w:r w:rsidR="004C5355" w:rsidRPr="00B07154">
        <w:rPr>
          <w:rFonts w:ascii="Microsoft New Tai Lue" w:hAnsi="Microsoft New Tai Lue" w:cs="Microsoft New Tai Lue"/>
        </w:rPr>
        <w:t xml:space="preserve"> without their permission, with the intention of viewing their </w:t>
      </w:r>
      <w:r w:rsidR="00533CA4" w:rsidRPr="00B07154">
        <w:rPr>
          <w:rFonts w:ascii="Microsoft New Tai Lue" w:hAnsi="Microsoft New Tai Lue" w:cs="Microsoft New Tai Lue"/>
        </w:rPr>
        <w:t>genitals or</w:t>
      </w:r>
      <w:r w:rsidR="004C5355" w:rsidRPr="00B07154">
        <w:rPr>
          <w:rFonts w:ascii="Microsoft New Tai Lue" w:hAnsi="Microsoft New Tai Lue" w:cs="Microsoft New Tai Lue"/>
        </w:rPr>
        <w:t xml:space="preserve"> buttocks to obtain sexual gratification, or cause the victim humiliation,</w:t>
      </w:r>
      <w:r w:rsidR="00533CA4" w:rsidRPr="00B07154">
        <w:rPr>
          <w:rFonts w:ascii="Microsoft New Tai Lue" w:hAnsi="Microsoft New Tai Lue" w:cs="Microsoft New Tai Lue"/>
        </w:rPr>
        <w:t xml:space="preserve"> distress,</w:t>
      </w:r>
      <w:r w:rsidR="004C5355" w:rsidRPr="00B07154">
        <w:rPr>
          <w:rFonts w:ascii="Microsoft New Tai Lue" w:hAnsi="Microsoft New Tai Lue" w:cs="Microsoft New Tai Lue"/>
        </w:rPr>
        <w:t xml:space="preserve"> or alarm; and</w:t>
      </w:r>
    </w:p>
    <w:p w14:paraId="2171010C" w14:textId="0F63AABE" w:rsidR="004C5355" w:rsidRPr="00B07154" w:rsidRDefault="00EB48CC" w:rsidP="00E23724">
      <w:pPr>
        <w:pStyle w:val="ListParagraph"/>
        <w:numPr>
          <w:ilvl w:val="0"/>
          <w:numId w:val="54"/>
        </w:numPr>
        <w:autoSpaceDE w:val="0"/>
        <w:autoSpaceDN w:val="0"/>
        <w:adjustRightInd w:val="0"/>
        <w:spacing w:after="0" w:line="240" w:lineRule="auto"/>
        <w:rPr>
          <w:rFonts w:ascii="Microsoft New Tai Lue" w:hAnsi="Microsoft New Tai Lue" w:cs="Microsoft New Tai Lue"/>
        </w:rPr>
      </w:pPr>
      <w:r w:rsidRPr="00B07154">
        <w:rPr>
          <w:rFonts w:ascii="Microsoft New Tai Lue" w:hAnsi="Microsoft New Tai Lue" w:cs="Microsoft New Tai Lue"/>
        </w:rPr>
        <w:t>I</w:t>
      </w:r>
      <w:r w:rsidR="004C5355" w:rsidRPr="00B07154">
        <w:rPr>
          <w:rFonts w:ascii="Microsoft New Tai Lue" w:hAnsi="Microsoft New Tai Lue" w:cs="Microsoft New Tai Lue"/>
        </w:rPr>
        <w:t xml:space="preserve">nitiation/hazing type violence and rituals (this could include </w:t>
      </w:r>
      <w:r w:rsidR="00533CA4" w:rsidRPr="00B07154">
        <w:rPr>
          <w:rFonts w:ascii="Microsoft New Tai Lue" w:hAnsi="Microsoft New Tai Lue" w:cs="Microsoft New Tai Lue"/>
        </w:rPr>
        <w:t>activities involving</w:t>
      </w:r>
      <w:r w:rsidR="004C5355" w:rsidRPr="00B07154">
        <w:rPr>
          <w:rFonts w:ascii="Microsoft New Tai Lue" w:hAnsi="Microsoft New Tai Lue" w:cs="Microsoft New Tai Lue"/>
        </w:rPr>
        <w:t xml:space="preserve"> harassment, abuse or humiliation used as a way of initiating </w:t>
      </w:r>
      <w:r w:rsidR="00533CA4" w:rsidRPr="00B07154">
        <w:rPr>
          <w:rFonts w:ascii="Microsoft New Tai Lue" w:hAnsi="Microsoft New Tai Lue" w:cs="Microsoft New Tai Lue"/>
        </w:rPr>
        <w:t>a person</w:t>
      </w:r>
      <w:r w:rsidR="004C5355" w:rsidRPr="00B07154">
        <w:rPr>
          <w:rFonts w:ascii="Microsoft New Tai Lue" w:hAnsi="Microsoft New Tai Lue" w:cs="Microsoft New Tai Lue"/>
        </w:rPr>
        <w:t xml:space="preserve"> into a group and may also include an online element).</w:t>
      </w:r>
    </w:p>
    <w:p w14:paraId="7D9A0400" w14:textId="77777777" w:rsidR="00565A72" w:rsidRPr="00B07154" w:rsidRDefault="00565A72" w:rsidP="00565A72">
      <w:pPr>
        <w:pStyle w:val="ListParagraph"/>
        <w:autoSpaceDE w:val="0"/>
        <w:autoSpaceDN w:val="0"/>
        <w:adjustRightInd w:val="0"/>
        <w:spacing w:after="0" w:line="240" w:lineRule="auto"/>
        <w:ind w:left="1276"/>
        <w:rPr>
          <w:rFonts w:ascii="Microsoft New Tai Lue" w:hAnsi="Microsoft New Tai Lue" w:cs="Microsoft New Tai Lue"/>
        </w:rPr>
      </w:pPr>
    </w:p>
    <w:p w14:paraId="1319C6FF" w14:textId="529C756D" w:rsidR="005031BA" w:rsidRPr="00B07154" w:rsidRDefault="00237E34" w:rsidP="00E23724">
      <w:pPr>
        <w:pStyle w:val="ListParagraph"/>
        <w:numPr>
          <w:ilvl w:val="0"/>
          <w:numId w:val="17"/>
        </w:numPr>
        <w:rPr>
          <w:rFonts w:ascii="Microsoft New Tai Lue" w:hAnsi="Microsoft New Tai Lue" w:cs="Microsoft New Tai Lue"/>
        </w:rPr>
      </w:pPr>
      <w:hyperlink w:anchor="_Preventing_Radicalisation_" w:history="1">
        <w:r w:rsidR="005031BA" w:rsidRPr="00B07154">
          <w:rPr>
            <w:rStyle w:val="Hyperlink"/>
            <w:rFonts w:ascii="Microsoft New Tai Lue" w:hAnsi="Microsoft New Tai Lue" w:cs="Microsoft New Tai Lue"/>
            <w:color w:val="auto"/>
            <w:u w:val="none"/>
          </w:rPr>
          <w:t>Preventing Radicalisation (The Prevent Duty)</w:t>
        </w:r>
      </w:hyperlink>
    </w:p>
    <w:p w14:paraId="62A87E9E" w14:textId="0A68D8C3" w:rsidR="00810A01" w:rsidRPr="00B07154" w:rsidRDefault="00237E34" w:rsidP="00E23724">
      <w:pPr>
        <w:pStyle w:val="ListParagraph"/>
        <w:numPr>
          <w:ilvl w:val="0"/>
          <w:numId w:val="17"/>
        </w:numPr>
        <w:rPr>
          <w:rFonts w:ascii="Microsoft New Tai Lue" w:hAnsi="Microsoft New Tai Lue" w:cs="Microsoft New Tai Lue"/>
        </w:rPr>
      </w:pPr>
      <w:hyperlink w:anchor="_Serious_Youth_Violence" w:history="1">
        <w:r w:rsidR="00810A01" w:rsidRPr="00B07154">
          <w:rPr>
            <w:rStyle w:val="Hyperlink"/>
            <w:rFonts w:ascii="Microsoft New Tai Lue" w:hAnsi="Microsoft New Tai Lue" w:cs="Microsoft New Tai Lue"/>
            <w:color w:val="auto"/>
            <w:u w:val="none"/>
          </w:rPr>
          <w:t xml:space="preserve">Serious Youth Violence </w:t>
        </w:r>
      </w:hyperlink>
      <w:r w:rsidR="00810A01" w:rsidRPr="00B07154">
        <w:rPr>
          <w:rFonts w:ascii="Microsoft New Tai Lue" w:hAnsi="Microsoft New Tai Lue" w:cs="Microsoft New Tai Lue"/>
        </w:rPr>
        <w:t xml:space="preserve"> </w:t>
      </w:r>
    </w:p>
    <w:p w14:paraId="62A87E9F" w14:textId="77777777" w:rsidR="00810A01" w:rsidRPr="00B07154" w:rsidRDefault="00810A01" w:rsidP="00E23724">
      <w:pPr>
        <w:pStyle w:val="ListParagraph"/>
        <w:numPr>
          <w:ilvl w:val="0"/>
          <w:numId w:val="17"/>
        </w:numPr>
        <w:rPr>
          <w:rFonts w:ascii="Microsoft New Tai Lue" w:hAnsi="Microsoft New Tai Lue" w:cs="Microsoft New Tai Lue"/>
        </w:rPr>
      </w:pPr>
      <w:r w:rsidRPr="00B07154">
        <w:rPr>
          <w:rFonts w:ascii="Microsoft New Tai Lue" w:hAnsi="Microsoft New Tai Lue" w:cs="Microsoft New Tai Lue"/>
        </w:rPr>
        <w:t xml:space="preserve">Substance Misuse </w:t>
      </w:r>
    </w:p>
    <w:p w14:paraId="62A87EA1" w14:textId="0DFB4B27" w:rsidR="00810A01" w:rsidRPr="00B07154" w:rsidRDefault="00237E34" w:rsidP="00E23724">
      <w:pPr>
        <w:pStyle w:val="ListParagraph"/>
        <w:numPr>
          <w:ilvl w:val="0"/>
          <w:numId w:val="17"/>
        </w:numPr>
        <w:rPr>
          <w:rFonts w:ascii="Microsoft New Tai Lue" w:hAnsi="Microsoft New Tai Lue" w:cs="Microsoft New Tai Lue"/>
        </w:rPr>
      </w:pPr>
      <w:hyperlink w:anchor="_Private_Fostering" w:history="1">
        <w:r w:rsidR="00810A01" w:rsidRPr="00B07154">
          <w:rPr>
            <w:rStyle w:val="Hyperlink"/>
            <w:rFonts w:ascii="Microsoft New Tai Lue" w:hAnsi="Microsoft New Tai Lue" w:cs="Microsoft New Tai Lue"/>
            <w:color w:val="auto"/>
            <w:u w:val="none"/>
          </w:rPr>
          <w:t>Private Fostering</w:t>
        </w:r>
      </w:hyperlink>
    </w:p>
    <w:p w14:paraId="62A87EA2" w14:textId="4E5723D8" w:rsidR="0084142A" w:rsidRPr="00B07154" w:rsidRDefault="00237E34" w:rsidP="00E23724">
      <w:pPr>
        <w:pStyle w:val="ListParagraph"/>
        <w:numPr>
          <w:ilvl w:val="0"/>
          <w:numId w:val="17"/>
        </w:numPr>
        <w:rPr>
          <w:rFonts w:ascii="Microsoft New Tai Lue" w:hAnsi="Microsoft New Tai Lue" w:cs="Microsoft New Tai Lue"/>
        </w:rPr>
      </w:pPr>
      <w:hyperlink w:anchor="_Young_Carers" w:history="1">
        <w:r w:rsidR="0084142A" w:rsidRPr="00B07154">
          <w:rPr>
            <w:rStyle w:val="Hyperlink"/>
            <w:rFonts w:ascii="Microsoft New Tai Lue" w:hAnsi="Microsoft New Tai Lue" w:cs="Microsoft New Tai Lue"/>
            <w:color w:val="auto"/>
            <w:u w:val="none"/>
          </w:rPr>
          <w:t>Young Carers</w:t>
        </w:r>
      </w:hyperlink>
    </w:p>
    <w:p w14:paraId="095C034A" w14:textId="5612021C" w:rsidR="0069138F" w:rsidRPr="007C5F46" w:rsidRDefault="27463EDA" w:rsidP="00302203">
      <w:pPr>
        <w:contextualSpacing/>
        <w:rPr>
          <w:rFonts w:ascii="Microsoft New Tai Lue" w:hAnsi="Microsoft New Tai Lue" w:cs="Microsoft New Tai Lue"/>
        </w:rPr>
      </w:pPr>
      <w:r w:rsidRPr="79A04DB6">
        <w:rPr>
          <w:rFonts w:ascii="Microsoft New Tai Lue" w:hAnsi="Microsoft New Tai Lue" w:cs="Microsoft New Tai Lue"/>
        </w:rPr>
        <w:t>Additional information about key safeguarding areas can also be found in Keeping Children Safe in Education</w:t>
      </w:r>
      <w:r w:rsidR="00795D65">
        <w:rPr>
          <w:rFonts w:ascii="Microsoft New Tai Lue" w:hAnsi="Microsoft New Tai Lue" w:cs="Microsoft New Tai Lue"/>
        </w:rPr>
        <w:t xml:space="preserve"> </w:t>
      </w:r>
      <w:r w:rsidR="00795D65" w:rsidRPr="79A04DB6">
        <w:rPr>
          <w:rFonts w:ascii="Microsoft New Tai Lue" w:hAnsi="Microsoft New Tai Lue" w:cs="Microsoft New Tai Lue"/>
        </w:rPr>
        <w:t>Annex B</w:t>
      </w:r>
      <w:r w:rsidR="36A06523" w:rsidRPr="79A04DB6">
        <w:rPr>
          <w:rFonts w:ascii="Microsoft New Tai Lue" w:hAnsi="Microsoft New Tai Lue" w:cs="Microsoft New Tai Lue"/>
        </w:rPr>
        <w:t xml:space="preserve"> (</w:t>
      </w:r>
      <w:r w:rsidR="00DA44E0">
        <w:rPr>
          <w:rFonts w:ascii="Microsoft New Tai Lue" w:hAnsi="Microsoft New Tai Lue" w:cs="Microsoft New Tai Lue"/>
        </w:rPr>
        <w:t xml:space="preserve">DfE </w:t>
      </w:r>
      <w:r w:rsidRPr="00B07154">
        <w:rPr>
          <w:rFonts w:ascii="Microsoft New Tai Lue" w:hAnsi="Microsoft New Tai Lue" w:cs="Microsoft New Tai Lue"/>
        </w:rPr>
        <w:t>202</w:t>
      </w:r>
      <w:r w:rsidR="008473C7" w:rsidRPr="00B07154">
        <w:rPr>
          <w:rFonts w:ascii="Microsoft New Tai Lue" w:hAnsi="Microsoft New Tai Lue" w:cs="Microsoft New Tai Lue"/>
        </w:rPr>
        <w:t>4</w:t>
      </w:r>
      <w:r w:rsidRPr="79A04DB6">
        <w:rPr>
          <w:rFonts w:ascii="Microsoft New Tai Lue" w:hAnsi="Microsoft New Tai Lue" w:cs="Microsoft New Tai Lue"/>
        </w:rPr>
        <w:t>)</w:t>
      </w:r>
      <w:r w:rsidR="0086C970" w:rsidRPr="79A04DB6">
        <w:rPr>
          <w:rFonts w:ascii="Microsoft New Tai Lue" w:hAnsi="Microsoft New Tai Lue" w:cs="Microsoft New Tai Lue"/>
        </w:rPr>
        <w:t xml:space="preserve">; the </w:t>
      </w:r>
      <w:hyperlink r:id="rId51">
        <w:r w:rsidR="0086C970" w:rsidRPr="79A04DB6">
          <w:rPr>
            <w:rStyle w:val="Hyperlink"/>
            <w:rFonts w:ascii="Microsoft New Tai Lue" w:hAnsi="Microsoft New Tai Lue" w:cs="Microsoft New Tai Lue"/>
          </w:rPr>
          <w:t>NSPCC website - Types of Abuse</w:t>
        </w:r>
      </w:hyperlink>
      <w:r w:rsidR="002A0C71">
        <w:rPr>
          <w:rStyle w:val="Hyperlink"/>
          <w:rFonts w:ascii="Microsoft New Tai Lue" w:hAnsi="Microsoft New Tai Lue" w:cs="Microsoft New Tai Lue"/>
        </w:rPr>
        <w:t>.</w:t>
      </w:r>
    </w:p>
    <w:p w14:paraId="418631D8" w14:textId="199D197F" w:rsidR="00585DF4" w:rsidRDefault="00821269" w:rsidP="00417606">
      <w:pPr>
        <w:rPr>
          <w:rFonts w:ascii="Microsoft New Tai Lue" w:hAnsi="Microsoft New Tai Lue" w:cs="Microsoft New Tai Lue"/>
        </w:rPr>
      </w:pPr>
      <w:r>
        <w:rPr>
          <w:rFonts w:ascii="Microsoft New Tai Lue" w:hAnsi="Microsoft New Tai Lue" w:cs="Microsoft New Tai Lue"/>
        </w:rPr>
        <w:t>L</w:t>
      </w:r>
      <w:r w:rsidR="00585DF4" w:rsidRPr="007C5F46">
        <w:rPr>
          <w:rFonts w:ascii="Microsoft New Tai Lue" w:hAnsi="Microsoft New Tai Lue" w:cs="Microsoft New Tai Lue"/>
        </w:rPr>
        <w:t xml:space="preserve">ocal </w:t>
      </w:r>
      <w:r w:rsidR="00B07154">
        <w:rPr>
          <w:rFonts w:ascii="Microsoft New Tai Lue" w:hAnsi="Microsoft New Tai Lue" w:cs="Microsoft New Tai Lue"/>
        </w:rPr>
        <w:t>safeguarding resources</w:t>
      </w:r>
      <w:r w:rsidR="001B5A87" w:rsidRPr="007C5F46">
        <w:rPr>
          <w:rFonts w:ascii="Microsoft New Tai Lue" w:hAnsi="Microsoft New Tai Lue" w:cs="Microsoft New Tai Lue"/>
        </w:rPr>
        <w:t xml:space="preserve"> </w:t>
      </w:r>
      <w:r>
        <w:rPr>
          <w:rFonts w:ascii="Microsoft New Tai Lue" w:hAnsi="Microsoft New Tai Lue" w:cs="Microsoft New Tai Lue"/>
        </w:rPr>
        <w:t xml:space="preserve">can be accessed through </w:t>
      </w:r>
      <w:r w:rsidR="00117CDA" w:rsidRPr="007C5F46">
        <w:rPr>
          <w:rFonts w:ascii="Microsoft New Tai Lue" w:hAnsi="Microsoft New Tai Lue" w:cs="Microsoft New Tai Lue"/>
        </w:rPr>
        <w:t>Somerset Safeguarding Children’s Partnership</w:t>
      </w:r>
      <w:r w:rsidR="005F336A">
        <w:rPr>
          <w:rFonts w:ascii="Microsoft New Tai Lue" w:hAnsi="Microsoft New Tai Lue" w:cs="Microsoft New Tai Lue"/>
        </w:rPr>
        <w:t xml:space="preserve"> and Somerset Education Safeguarding Service.</w:t>
      </w:r>
    </w:p>
    <w:p w14:paraId="6AC640BB" w14:textId="77777777" w:rsidR="00B07154" w:rsidRDefault="00B07154" w:rsidP="00417606">
      <w:pPr>
        <w:rPr>
          <w:rFonts w:ascii="Microsoft New Tai Lue" w:hAnsi="Microsoft New Tai Lue" w:cs="Microsoft New Tai Lue"/>
        </w:rPr>
      </w:pPr>
    </w:p>
    <w:p w14:paraId="0BAC15C0" w14:textId="77777777" w:rsidR="00586C6B" w:rsidRDefault="00586C6B" w:rsidP="00417606">
      <w:pPr>
        <w:rPr>
          <w:rFonts w:ascii="Microsoft New Tai Lue" w:hAnsi="Microsoft New Tai Lue" w:cs="Microsoft New Tai Lue"/>
        </w:rPr>
      </w:pPr>
    </w:p>
    <w:p w14:paraId="5F179705" w14:textId="77777777" w:rsidR="00E57AE0" w:rsidRDefault="00E57AE0" w:rsidP="00417606">
      <w:pPr>
        <w:rPr>
          <w:rFonts w:ascii="Microsoft New Tai Lue" w:hAnsi="Microsoft New Tai Lue" w:cs="Microsoft New Tai Lue"/>
        </w:rPr>
      </w:pPr>
    </w:p>
    <w:p w14:paraId="62A87EA5" w14:textId="2C96CEC6" w:rsidR="00797E79" w:rsidRPr="007C5F46" w:rsidRDefault="00797E79" w:rsidP="00797E79">
      <w:pPr>
        <w:pStyle w:val="Title"/>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PART 2: Procedures </w:t>
      </w:r>
    </w:p>
    <w:p w14:paraId="62A87EA6" w14:textId="77777777" w:rsidR="00630E5D" w:rsidRPr="000D6F9A" w:rsidRDefault="00630E5D" w:rsidP="00E23724">
      <w:pPr>
        <w:pStyle w:val="Heading1"/>
        <w:numPr>
          <w:ilvl w:val="1"/>
          <w:numId w:val="30"/>
        </w:numPr>
        <w:ind w:left="567"/>
        <w:rPr>
          <w:rFonts w:ascii="Microsoft New Tai Lue" w:hAnsi="Microsoft New Tai Lue" w:cs="Microsoft New Tai Lue"/>
          <w:sz w:val="32"/>
          <w:szCs w:val="32"/>
        </w:rPr>
      </w:pPr>
      <w:bookmarkStart w:id="14" w:name="_Reporting_Concerns"/>
      <w:bookmarkEnd w:id="14"/>
      <w:r w:rsidRPr="000D6F9A">
        <w:rPr>
          <w:rFonts w:ascii="Microsoft New Tai Lue" w:hAnsi="Microsoft New Tai Lue" w:cs="Microsoft New Tai Lue"/>
          <w:sz w:val="32"/>
          <w:szCs w:val="32"/>
        </w:rPr>
        <w:t>R</w:t>
      </w:r>
      <w:r w:rsidR="007202F2" w:rsidRPr="000D6F9A">
        <w:rPr>
          <w:rFonts w:ascii="Microsoft New Tai Lue" w:hAnsi="Microsoft New Tai Lue" w:cs="Microsoft New Tai Lue"/>
          <w:sz w:val="32"/>
          <w:szCs w:val="32"/>
        </w:rPr>
        <w:t>eporting c</w:t>
      </w:r>
      <w:r w:rsidRPr="000D6F9A">
        <w:rPr>
          <w:rFonts w:ascii="Microsoft New Tai Lue" w:hAnsi="Microsoft New Tai Lue" w:cs="Microsoft New Tai Lue"/>
          <w:sz w:val="32"/>
          <w:szCs w:val="32"/>
        </w:rPr>
        <w:t>oncerns</w:t>
      </w:r>
    </w:p>
    <w:p w14:paraId="62A87EA8" w14:textId="105C1925" w:rsidR="003D1986" w:rsidRPr="007C5F46" w:rsidRDefault="007202F2" w:rsidP="003D1986">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All staff are </w:t>
      </w:r>
      <w:r w:rsidR="003D1986" w:rsidRPr="007C5F46">
        <w:rPr>
          <w:rFonts w:ascii="Microsoft New Tai Lue" w:hAnsi="Microsoft New Tai Lue" w:cs="Microsoft New Tai Lue"/>
        </w:rPr>
        <w:t>clear about r</w:t>
      </w:r>
      <w:r w:rsidRPr="007C5F46">
        <w:rPr>
          <w:rFonts w:ascii="Microsoft New Tai Lue" w:hAnsi="Microsoft New Tai Lue" w:cs="Microsoft New Tai Lue"/>
        </w:rPr>
        <w:t>ecording</w:t>
      </w:r>
      <w:r w:rsidR="003D1986" w:rsidRPr="007C5F46">
        <w:rPr>
          <w:rFonts w:ascii="Microsoft New Tai Lue" w:hAnsi="Microsoft New Tai Lue" w:cs="Microsoft New Tai Lue"/>
        </w:rPr>
        <w:t xml:space="preserve"> and </w:t>
      </w:r>
      <w:r w:rsidRPr="007C5F46">
        <w:rPr>
          <w:rFonts w:ascii="Microsoft New Tai Lue" w:hAnsi="Microsoft New Tai Lue" w:cs="Microsoft New Tai Lue"/>
        </w:rPr>
        <w:t xml:space="preserve">reporting </w:t>
      </w:r>
      <w:r w:rsidR="003D1986" w:rsidRPr="007C5F46">
        <w:rPr>
          <w:rFonts w:ascii="Microsoft New Tai Lue" w:hAnsi="Microsoft New Tai Lue" w:cs="Microsoft New Tai Lue"/>
        </w:rPr>
        <w:t>concerns to the DSL</w:t>
      </w:r>
      <w:r w:rsidR="000A657A" w:rsidRPr="007C5F46">
        <w:rPr>
          <w:rFonts w:ascii="Microsoft New Tai Lue" w:hAnsi="Microsoft New Tai Lue" w:cs="Microsoft New Tai Lue"/>
        </w:rPr>
        <w:t>/</w:t>
      </w:r>
      <w:r w:rsidR="00363CEA">
        <w:rPr>
          <w:rFonts w:ascii="Microsoft New Tai Lue" w:hAnsi="Microsoft New Tai Lue" w:cs="Microsoft New Tai Lue"/>
        </w:rPr>
        <w:t xml:space="preserve">Deputy </w:t>
      </w:r>
      <w:r w:rsidRPr="007C5F46">
        <w:rPr>
          <w:rFonts w:ascii="Microsoft New Tai Lue" w:hAnsi="Microsoft New Tai Lue" w:cs="Microsoft New Tai Lue"/>
        </w:rPr>
        <w:t xml:space="preserve">DSL </w:t>
      </w:r>
      <w:r w:rsidR="003D1986" w:rsidRPr="007C5F46">
        <w:rPr>
          <w:rFonts w:ascii="Microsoft New Tai Lue" w:hAnsi="Microsoft New Tai Lue" w:cs="Microsoft New Tai Lue"/>
        </w:rPr>
        <w:t xml:space="preserve">in a timely way. </w:t>
      </w:r>
      <w:r w:rsidR="00866C11" w:rsidRPr="007C5F46">
        <w:rPr>
          <w:rFonts w:ascii="Microsoft New Tai Lue" w:hAnsi="Microsoft New Tai Lue" w:cs="Microsoft New Tai Lue"/>
        </w:rPr>
        <w:t xml:space="preserve">In the case </w:t>
      </w:r>
      <w:r w:rsidRPr="007C5F46">
        <w:rPr>
          <w:rFonts w:ascii="Microsoft New Tai Lue" w:hAnsi="Microsoft New Tai Lue" w:cs="Microsoft New Tai Lue"/>
        </w:rPr>
        <w:t xml:space="preserve">a </w:t>
      </w:r>
      <w:r w:rsidR="00E57AE0">
        <w:rPr>
          <w:rFonts w:ascii="Microsoft New Tai Lue" w:hAnsi="Microsoft New Tai Lue" w:cs="Microsoft New Tai Lue"/>
        </w:rPr>
        <w:t>pupil</w:t>
      </w:r>
      <w:r w:rsidRPr="007C5F46">
        <w:rPr>
          <w:rFonts w:ascii="Microsoft New Tai Lue" w:hAnsi="Microsoft New Tai Lue" w:cs="Microsoft New Tai Lue"/>
        </w:rPr>
        <w:t xml:space="preserve"> is</w:t>
      </w:r>
      <w:r w:rsidR="003D1986" w:rsidRPr="007C5F46">
        <w:rPr>
          <w:rFonts w:ascii="Microsoft New Tai Lue" w:hAnsi="Microsoft New Tai Lue" w:cs="Microsoft New Tai Lue"/>
        </w:rPr>
        <w:t xml:space="preserve"> in immediate danger</w:t>
      </w:r>
      <w:r w:rsidR="3E4E8045" w:rsidRPr="007C5F46">
        <w:rPr>
          <w:rFonts w:ascii="Microsoft New Tai Lue" w:hAnsi="Microsoft New Tai Lue" w:cs="Microsoft New Tai Lue"/>
        </w:rPr>
        <w:t>,</w:t>
      </w:r>
      <w:r w:rsidR="003D1986" w:rsidRPr="007C5F46">
        <w:rPr>
          <w:rFonts w:ascii="Microsoft New Tai Lue" w:hAnsi="Microsoft New Tai Lue" w:cs="Microsoft New Tai Lue"/>
        </w:rPr>
        <w:t xml:space="preserve"> staff should phone the police. </w:t>
      </w:r>
    </w:p>
    <w:p w14:paraId="62A87EA9" w14:textId="77777777" w:rsidR="00866C11" w:rsidRPr="007C5F46" w:rsidRDefault="00866C11" w:rsidP="00302203">
      <w:pPr>
        <w:autoSpaceDE w:val="0"/>
        <w:autoSpaceDN w:val="0"/>
        <w:adjustRightInd w:val="0"/>
        <w:spacing w:after="0"/>
        <w:jc w:val="both"/>
        <w:rPr>
          <w:rFonts w:ascii="Microsoft New Tai Lue" w:hAnsi="Microsoft New Tai Lue" w:cs="Microsoft New Tai Lue"/>
        </w:rPr>
      </w:pPr>
    </w:p>
    <w:p w14:paraId="7F5CF156" w14:textId="7FFF3697" w:rsidR="00D721E7" w:rsidRPr="007C5F46" w:rsidRDefault="00866C11" w:rsidP="00D721E7">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All staff are aware of and follow t</w:t>
      </w:r>
      <w:r w:rsidR="00630E5D" w:rsidRPr="007C5F46">
        <w:rPr>
          <w:rFonts w:ascii="Microsoft New Tai Lue" w:hAnsi="Microsoft New Tai Lue" w:cs="Microsoft New Tai Lue"/>
        </w:rPr>
        <w:t>he procedure</w:t>
      </w:r>
      <w:r w:rsidR="00421B07" w:rsidRPr="007C5F46">
        <w:rPr>
          <w:rFonts w:ascii="Microsoft New Tai Lue" w:hAnsi="Microsoft New Tai Lue" w:cs="Microsoft New Tai Lue"/>
        </w:rPr>
        <w:t>s</w:t>
      </w:r>
      <w:r w:rsidRPr="007C5F46">
        <w:rPr>
          <w:rFonts w:ascii="Microsoft New Tai Lue" w:hAnsi="Microsoft New Tai Lue" w:cs="Microsoft New Tai Lue"/>
        </w:rPr>
        <w:t xml:space="preserve"> </w:t>
      </w:r>
      <w:r w:rsidR="00630E5D" w:rsidRPr="007C5F46">
        <w:rPr>
          <w:rFonts w:ascii="Microsoft New Tai Lue" w:hAnsi="Microsoft New Tai Lue" w:cs="Microsoft New Tai Lue"/>
        </w:rPr>
        <w:t>to respon</w:t>
      </w:r>
      <w:r w:rsidRPr="007C5F46">
        <w:rPr>
          <w:rFonts w:ascii="Microsoft New Tai Lue" w:hAnsi="Microsoft New Tai Lue" w:cs="Microsoft New Tai Lue"/>
        </w:rPr>
        <w:t xml:space="preserve">d to a concern about a child </w:t>
      </w:r>
      <w:r w:rsidR="00630E5D" w:rsidRPr="007C5F46">
        <w:rPr>
          <w:rFonts w:ascii="Microsoft New Tai Lue" w:hAnsi="Microsoft New Tai Lue" w:cs="Microsoft New Tai Lue"/>
        </w:rPr>
        <w:t>detailed in</w:t>
      </w:r>
      <w:r w:rsidR="009A4810">
        <w:rPr>
          <w:rFonts w:ascii="Microsoft New Tai Lue" w:hAnsi="Microsoft New Tai Lue" w:cs="Microsoft New Tai Lue"/>
        </w:rPr>
        <w:t xml:space="preserve"> </w:t>
      </w:r>
      <w:hyperlink w:anchor="Reporting" w:history="1">
        <w:r w:rsidR="009A4810" w:rsidRPr="009A4810">
          <w:rPr>
            <w:rStyle w:val="Hyperlink"/>
            <w:rFonts w:ascii="Microsoft New Tai Lue" w:hAnsi="Microsoft New Tai Lue" w:cs="Microsoft New Tai Lue"/>
          </w:rPr>
          <w:t>Appendix A</w:t>
        </w:r>
      </w:hyperlink>
      <w:r w:rsidR="00630E5D" w:rsidRPr="007C5F46">
        <w:rPr>
          <w:rFonts w:ascii="Microsoft New Tai Lue" w:hAnsi="Microsoft New Tai Lue" w:cs="Microsoft New Tai Lue"/>
        </w:rPr>
        <w:t>.</w:t>
      </w:r>
      <w:r w:rsidRPr="007C5F46">
        <w:rPr>
          <w:rFonts w:ascii="Microsoft New Tai Lue" w:hAnsi="Microsoft New Tai Lue" w:cs="Microsoft New Tai Lue"/>
        </w:rPr>
        <w:t xml:space="preserve"> </w:t>
      </w:r>
      <w:r w:rsidR="007F418E" w:rsidRPr="007C5F46">
        <w:rPr>
          <w:rFonts w:ascii="Microsoft New Tai Lue" w:hAnsi="Microsoft New Tai Lue" w:cs="Microsoft New Tai Lue"/>
        </w:rPr>
        <w:t xml:space="preserve">This includes responses to </w:t>
      </w:r>
      <w:r w:rsidR="00900E7B">
        <w:rPr>
          <w:rFonts w:ascii="Microsoft New Tai Lue" w:hAnsi="Microsoft New Tai Lue" w:cs="Microsoft New Tai Lue"/>
        </w:rPr>
        <w:t xml:space="preserve">child-on-child </w:t>
      </w:r>
      <w:r w:rsidR="00900E7B" w:rsidRPr="007C5F46">
        <w:rPr>
          <w:rFonts w:ascii="Microsoft New Tai Lue" w:hAnsi="Microsoft New Tai Lue" w:cs="Microsoft New Tai Lue"/>
        </w:rPr>
        <w:t>harm</w:t>
      </w:r>
      <w:r w:rsidR="007F418E" w:rsidRPr="007C5F46">
        <w:rPr>
          <w:rFonts w:ascii="Microsoft New Tai Lue" w:hAnsi="Microsoft New Tai Lue" w:cs="Microsoft New Tai Lue"/>
        </w:rPr>
        <w:t xml:space="preserve"> and </w:t>
      </w:r>
      <w:r w:rsidR="00B7626C" w:rsidRPr="007C5F46">
        <w:rPr>
          <w:rFonts w:ascii="Microsoft New Tai Lue" w:hAnsi="Microsoft New Tai Lue" w:cs="Microsoft New Tai Lue"/>
        </w:rPr>
        <w:t>learners</w:t>
      </w:r>
      <w:r w:rsidR="007F418E" w:rsidRPr="007C5F46">
        <w:rPr>
          <w:rFonts w:ascii="Microsoft New Tai Lue" w:hAnsi="Microsoft New Tai Lue" w:cs="Microsoft New Tai Lue"/>
        </w:rPr>
        <w:t xml:space="preserve"> who present with a mental health need</w:t>
      </w:r>
      <w:r w:rsidR="009A4810">
        <w:rPr>
          <w:rFonts w:ascii="Microsoft New Tai Lue" w:hAnsi="Microsoft New Tai Lue" w:cs="Microsoft New Tai Lue"/>
        </w:rPr>
        <w:t xml:space="preserve"> (</w:t>
      </w:r>
      <w:hyperlink w:anchor="_Safeguarding_Response_to" w:history="1">
        <w:r w:rsidR="009A4810" w:rsidRPr="009A4810">
          <w:rPr>
            <w:rStyle w:val="Hyperlink"/>
            <w:rFonts w:ascii="Microsoft New Tai Lue" w:hAnsi="Microsoft New Tai Lue" w:cs="Microsoft New Tai Lue"/>
          </w:rPr>
          <w:t>Appendix B</w:t>
        </w:r>
      </w:hyperlink>
      <w:r w:rsidR="009A4810">
        <w:rPr>
          <w:rFonts w:ascii="Microsoft New Tai Lue" w:hAnsi="Microsoft New Tai Lue" w:cs="Microsoft New Tai Lue"/>
        </w:rPr>
        <w:t>)</w:t>
      </w:r>
      <w:r w:rsidR="007F418E" w:rsidRPr="007C5F46">
        <w:rPr>
          <w:rFonts w:ascii="Microsoft New Tai Lue" w:hAnsi="Microsoft New Tai Lue" w:cs="Microsoft New Tai Lue"/>
        </w:rPr>
        <w:t xml:space="preserve">. </w:t>
      </w:r>
      <w:bookmarkStart w:id="15" w:name="_2.2__"/>
      <w:bookmarkEnd w:id="15"/>
    </w:p>
    <w:p w14:paraId="4198F9E8" w14:textId="77777777" w:rsidR="006610A5" w:rsidRPr="007C5F46" w:rsidRDefault="006610A5" w:rsidP="00D721E7">
      <w:pPr>
        <w:autoSpaceDE w:val="0"/>
        <w:autoSpaceDN w:val="0"/>
        <w:adjustRightInd w:val="0"/>
        <w:spacing w:after="0"/>
        <w:jc w:val="both"/>
        <w:rPr>
          <w:rFonts w:ascii="Microsoft New Tai Lue" w:hAnsi="Microsoft New Tai Lue" w:cs="Microsoft New Tai Lue"/>
        </w:rPr>
      </w:pPr>
    </w:p>
    <w:p w14:paraId="4460A255" w14:textId="3456E5BB" w:rsidR="006610A5" w:rsidRPr="007C5F46" w:rsidRDefault="006610A5" w:rsidP="00D721E7">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At </w:t>
      </w:r>
      <w:r w:rsidR="00B07154" w:rsidRPr="00B07154">
        <w:rPr>
          <w:rFonts w:ascii="Microsoft New Tai Lue" w:hAnsi="Microsoft New Tai Lue" w:cs="Microsoft New Tai Lue"/>
        </w:rPr>
        <w:t>SSPS</w:t>
      </w:r>
      <w:r w:rsidRPr="00B07154">
        <w:rPr>
          <w:rFonts w:ascii="Microsoft New Tai Lue" w:hAnsi="Microsoft New Tai Lue" w:cs="Microsoft New Tai Lue"/>
        </w:rPr>
        <w:t xml:space="preserve"> </w:t>
      </w:r>
      <w:r w:rsidR="00B07154">
        <w:rPr>
          <w:rFonts w:ascii="Microsoft New Tai Lue" w:hAnsi="Microsoft New Tai Lue" w:cs="Microsoft New Tai Lue"/>
        </w:rPr>
        <w:t>pupils</w:t>
      </w:r>
      <w:r w:rsidRPr="007C5F46">
        <w:rPr>
          <w:rFonts w:ascii="Microsoft New Tai Lue" w:hAnsi="Microsoft New Tai Lue" w:cs="Microsoft New Tai Lue"/>
        </w:rPr>
        <w:t xml:space="preserve"> can raise their </w:t>
      </w:r>
      <w:r w:rsidR="006F1F5C" w:rsidRPr="007C5F46">
        <w:rPr>
          <w:rFonts w:ascii="Microsoft New Tai Lue" w:hAnsi="Microsoft New Tai Lue" w:cs="Microsoft New Tai Lue"/>
        </w:rPr>
        <w:t>concerns</w:t>
      </w:r>
      <w:r w:rsidR="00B07154">
        <w:rPr>
          <w:rFonts w:ascii="Microsoft New Tai Lue" w:hAnsi="Microsoft New Tai Lue" w:cs="Microsoft New Tai Lue"/>
        </w:rPr>
        <w:t xml:space="preserve"> with any member of staff</w:t>
      </w:r>
      <w:r w:rsidR="006F1F5C" w:rsidRPr="007C5F46">
        <w:rPr>
          <w:rFonts w:ascii="Microsoft New Tai Lue" w:hAnsi="Microsoft New Tai Lue" w:cs="Microsoft New Tai Lue"/>
        </w:rPr>
        <w:t xml:space="preserve"> </w:t>
      </w:r>
      <w:r w:rsidR="0026005C" w:rsidRPr="007C5F46">
        <w:rPr>
          <w:rFonts w:ascii="Microsoft New Tai Lue" w:hAnsi="Microsoft New Tai Lue" w:cs="Microsoft New Tai Lue"/>
        </w:rPr>
        <w:t xml:space="preserve">and they will be treated seriously. </w:t>
      </w:r>
    </w:p>
    <w:p w14:paraId="62A87EAD" w14:textId="0E9B857E" w:rsidR="00D259E6" w:rsidRPr="000D6F9A" w:rsidRDefault="00421B07" w:rsidP="00563186">
      <w:pPr>
        <w:pStyle w:val="Heading1"/>
        <w:rPr>
          <w:rFonts w:ascii="Microsoft New Tai Lue" w:hAnsi="Microsoft New Tai Lue" w:cs="Microsoft New Tai Lue"/>
          <w:sz w:val="32"/>
          <w:szCs w:val="32"/>
        </w:rPr>
      </w:pPr>
      <w:r w:rsidRPr="000D6F9A">
        <w:rPr>
          <w:rFonts w:ascii="Microsoft New Tai Lue" w:hAnsi="Microsoft New Tai Lue" w:cs="Microsoft New Tai Lue"/>
          <w:sz w:val="32"/>
          <w:szCs w:val="32"/>
        </w:rPr>
        <w:t xml:space="preserve">2.2    </w:t>
      </w:r>
      <w:r w:rsidR="00D259E6" w:rsidRPr="000D6F9A">
        <w:rPr>
          <w:rFonts w:ascii="Microsoft New Tai Lue" w:hAnsi="Microsoft New Tai Lue" w:cs="Microsoft New Tai Lue"/>
          <w:sz w:val="32"/>
          <w:szCs w:val="32"/>
        </w:rPr>
        <w:t>Information Sharing</w:t>
      </w:r>
    </w:p>
    <w:p w14:paraId="62A87EAF" w14:textId="5890814C" w:rsidR="00B079B2" w:rsidRPr="007C5F46" w:rsidRDefault="00B07154" w:rsidP="00587413">
      <w:pPr>
        <w:spacing w:line="240" w:lineRule="auto"/>
        <w:rPr>
          <w:rFonts w:ascii="Microsoft New Tai Lue" w:hAnsi="Microsoft New Tai Lue" w:cs="Microsoft New Tai Lue"/>
        </w:rPr>
      </w:pPr>
      <w:r w:rsidRPr="00B07154">
        <w:rPr>
          <w:rFonts w:ascii="Microsoft New Tai Lue" w:hAnsi="Microsoft New Tai Lue" w:cs="Microsoft New Tai Lue"/>
          <w:bCs/>
        </w:rPr>
        <w:t>SSPS</w:t>
      </w:r>
      <w:r w:rsidR="00B079B2" w:rsidRPr="00B07154">
        <w:rPr>
          <w:rFonts w:ascii="Microsoft New Tai Lue" w:hAnsi="Microsoft New Tai Lue" w:cs="Microsoft New Tai Lue"/>
          <w:bCs/>
        </w:rPr>
        <w:t xml:space="preserve"> </w:t>
      </w:r>
      <w:r w:rsidR="00B079B2" w:rsidRPr="007C5F46">
        <w:rPr>
          <w:rFonts w:ascii="Microsoft New Tai Lue" w:hAnsi="Microsoft New Tai Lue" w:cs="Microsoft New Tai Lue"/>
        </w:rPr>
        <w:t xml:space="preserve">is committed to have due regard to relevant data protection principles which allow for sharing (and withholding) personal information as provided for in the Data protection Act 2018 and </w:t>
      </w:r>
      <w:r w:rsidR="00B7626C" w:rsidRPr="007C5F46">
        <w:rPr>
          <w:rFonts w:ascii="Microsoft New Tai Lue" w:hAnsi="Microsoft New Tai Lue" w:cs="Microsoft New Tai Lue"/>
        </w:rPr>
        <w:t xml:space="preserve">UK </w:t>
      </w:r>
      <w:r w:rsidR="00B079B2" w:rsidRPr="007C5F46">
        <w:rPr>
          <w:rFonts w:ascii="Microsoft New Tai Lue" w:hAnsi="Microsoft New Tai Lue" w:cs="Microsoft New Tai Lue"/>
        </w:rPr>
        <w:t>General Data Protection Regulations. This includes how to store and share information for safeguarding purposes, including information which is sensitive and personal and should be treated as ‘special category personal data</w:t>
      </w:r>
      <w:r w:rsidR="66440CD6" w:rsidRPr="007C5F46">
        <w:rPr>
          <w:rFonts w:ascii="Microsoft New Tai Lue" w:hAnsi="Microsoft New Tai Lue" w:cs="Microsoft New Tai Lue"/>
        </w:rPr>
        <w:t>’</w:t>
      </w:r>
      <w:r w:rsidR="00082BE7" w:rsidRPr="007C5F46">
        <w:rPr>
          <w:rFonts w:ascii="Microsoft New Tai Lue" w:hAnsi="Microsoft New Tai Lue" w:cs="Microsoft New Tai Lue"/>
        </w:rPr>
        <w:t>.</w:t>
      </w:r>
      <w:r w:rsidR="00B079B2" w:rsidRPr="007C5F46">
        <w:rPr>
          <w:rFonts w:ascii="Microsoft New Tai Lue" w:hAnsi="Microsoft New Tai Lue" w:cs="Microsoft New Tai Lue"/>
        </w:rPr>
        <w:t xml:space="preserve"> </w:t>
      </w:r>
    </w:p>
    <w:p w14:paraId="4B1B0C97" w14:textId="77777777" w:rsidR="00D721E7" w:rsidRPr="007C5F46" w:rsidRDefault="00E23681" w:rsidP="00587413">
      <w:pPr>
        <w:spacing w:after="0" w:line="240" w:lineRule="auto"/>
        <w:rPr>
          <w:rFonts w:ascii="Microsoft New Tai Lue" w:hAnsi="Microsoft New Tai Lue" w:cs="Microsoft New Tai Lue"/>
        </w:rPr>
      </w:pPr>
      <w:r w:rsidRPr="007C5F46">
        <w:rPr>
          <w:rFonts w:ascii="Microsoft New Tai Lue" w:hAnsi="Microsoft New Tai Lue" w:cs="Microsoft New Tai Lue"/>
        </w:rPr>
        <w:t>Staff at the setting are aware that:</w:t>
      </w:r>
    </w:p>
    <w:p w14:paraId="62A87EB1" w14:textId="4DA1BD77" w:rsidR="0017686B" w:rsidRPr="007C5F46" w:rsidRDefault="00B079B2" w:rsidP="00E23724">
      <w:pPr>
        <w:pStyle w:val="ListParagraph"/>
        <w:numPr>
          <w:ilvl w:val="0"/>
          <w:numId w:val="55"/>
        </w:numPr>
        <w:spacing w:after="0"/>
        <w:rPr>
          <w:rFonts w:ascii="Microsoft New Tai Lue" w:hAnsi="Microsoft New Tai Lue" w:cs="Microsoft New Tai Lue"/>
        </w:rPr>
      </w:pPr>
      <w:r w:rsidRPr="007C5F46">
        <w:rPr>
          <w:rFonts w:ascii="Microsoft New Tai Lue" w:hAnsi="Microsoft New Tai Lue" w:cs="Microsoft New Tai Lue"/>
        </w:rPr>
        <w:t>‘Safeguarding’ and ‘in</w:t>
      </w:r>
      <w:r w:rsidR="0017686B" w:rsidRPr="007C5F46">
        <w:rPr>
          <w:rFonts w:ascii="Microsoft New Tai Lue" w:hAnsi="Microsoft New Tai Lue" w:cs="Microsoft New Tai Lue"/>
        </w:rPr>
        <w:t>di</w:t>
      </w:r>
      <w:r w:rsidRPr="007C5F46">
        <w:rPr>
          <w:rFonts w:ascii="Microsoft New Tai Lue" w:hAnsi="Microsoft New Tai Lue" w:cs="Microsoft New Tai Lue"/>
        </w:rPr>
        <w:t xml:space="preserve">viduals at risk’ is a processing condition that allows </w:t>
      </w:r>
      <w:r w:rsidR="0017686B" w:rsidRPr="007C5F46">
        <w:rPr>
          <w:rFonts w:ascii="Microsoft New Tai Lue" w:hAnsi="Microsoft New Tai Lue" w:cs="Microsoft New Tai Lue"/>
        </w:rPr>
        <w:t xml:space="preserve">practitioners to share special category personal data. </w:t>
      </w:r>
    </w:p>
    <w:p w14:paraId="62A87EB2" w14:textId="6BEFC7D5" w:rsidR="00B079B2" w:rsidRPr="007C5F46" w:rsidRDefault="0017686B" w:rsidP="00E23724">
      <w:pPr>
        <w:pStyle w:val="ListParagraph"/>
        <w:numPr>
          <w:ilvl w:val="0"/>
          <w:numId w:val="55"/>
        </w:numPr>
        <w:spacing w:after="0"/>
        <w:rPr>
          <w:rFonts w:ascii="Microsoft New Tai Lue" w:hAnsi="Microsoft New Tai Lue" w:cs="Microsoft New Tai Lue"/>
        </w:rPr>
      </w:pPr>
      <w:r w:rsidRPr="007C5F46">
        <w:rPr>
          <w:rFonts w:ascii="Microsoft New Tai Lue" w:hAnsi="Microsoft New Tai Lue" w:cs="Microsoft New Tai Lue"/>
        </w:rPr>
        <w:t xml:space="preserve">Practitioners will seek consent to share data where possible in line with </w:t>
      </w:r>
      <w:hyperlink r:id="rId52" w:history="1">
        <w:r w:rsidR="0078688C">
          <w:rPr>
            <w:rStyle w:val="Hyperlink"/>
            <w:rFonts w:ascii="Microsoft New Tai Lue" w:hAnsi="Microsoft New Tai Lue" w:cs="Microsoft New Tai Lue"/>
          </w:rPr>
          <w:t xml:space="preserve">Information Sharing for Safeguarding Practitioners 2024.  </w:t>
        </w:r>
      </w:hyperlink>
      <w:r w:rsidR="00B079B2" w:rsidRPr="007C5F46">
        <w:rPr>
          <w:rFonts w:ascii="Microsoft New Tai Lue" w:hAnsi="Microsoft New Tai Lue" w:cs="Microsoft New Tai Lue"/>
        </w:rPr>
        <w:t xml:space="preserve"> </w:t>
      </w:r>
    </w:p>
    <w:p w14:paraId="7782E19B" w14:textId="77777777" w:rsidR="00D721E7" w:rsidRPr="007C5F46" w:rsidRDefault="00D721E7" w:rsidP="00D721E7">
      <w:pPr>
        <w:pStyle w:val="ListParagraph"/>
        <w:spacing w:after="0"/>
        <w:rPr>
          <w:rFonts w:ascii="Microsoft New Tai Lue" w:hAnsi="Microsoft New Tai Lue" w:cs="Microsoft New Tai Lue"/>
        </w:rPr>
      </w:pPr>
    </w:p>
    <w:p w14:paraId="62A87EB3" w14:textId="77777777" w:rsidR="0017686B" w:rsidRPr="007C5F46" w:rsidRDefault="0017686B" w:rsidP="004074C7">
      <w:pPr>
        <w:spacing w:after="0" w:line="240" w:lineRule="auto"/>
        <w:rPr>
          <w:rFonts w:ascii="Microsoft New Tai Lue" w:hAnsi="Microsoft New Tai Lue" w:cs="Microsoft New Tai Lue"/>
        </w:rPr>
      </w:pPr>
      <w:r w:rsidRPr="007C5F46">
        <w:rPr>
          <w:rFonts w:ascii="Microsoft New Tai Lue" w:hAnsi="Microsoft New Tai Lue" w:cs="Microsoft New Tai Lue"/>
        </w:rPr>
        <w:t>There may be times w</w:t>
      </w:r>
      <w:r w:rsidR="00E23681" w:rsidRPr="007C5F46">
        <w:rPr>
          <w:rFonts w:ascii="Microsoft New Tai Lue" w:hAnsi="Microsoft New Tai Lue" w:cs="Microsoft New Tai Lue"/>
        </w:rPr>
        <w:t xml:space="preserve">hen it is necessary to share </w:t>
      </w:r>
      <w:r w:rsidRPr="007C5F46">
        <w:rPr>
          <w:rFonts w:ascii="Microsoft New Tai Lue" w:hAnsi="Microsoft New Tai Lue" w:cs="Microsoft New Tai Lue"/>
        </w:rPr>
        <w:t xml:space="preserve">information </w:t>
      </w:r>
      <w:r w:rsidR="00E23681" w:rsidRPr="007C5F46">
        <w:rPr>
          <w:rFonts w:ascii="Microsoft New Tai Lue" w:hAnsi="Microsoft New Tai Lue" w:cs="Microsoft New Tai Lue"/>
        </w:rPr>
        <w:t>without consent such as:</w:t>
      </w:r>
    </w:p>
    <w:p w14:paraId="62A87EB4" w14:textId="77777777" w:rsidR="0017686B" w:rsidRPr="007C5F46" w:rsidRDefault="0017686B" w:rsidP="00E23724">
      <w:pPr>
        <w:pStyle w:val="ListParagraph"/>
        <w:numPr>
          <w:ilvl w:val="0"/>
          <w:numId w:val="18"/>
        </w:numPr>
        <w:spacing w:after="0" w:line="240" w:lineRule="auto"/>
        <w:rPr>
          <w:rFonts w:ascii="Microsoft New Tai Lue" w:hAnsi="Microsoft New Tai Lue" w:cs="Microsoft New Tai Lue"/>
        </w:rPr>
      </w:pPr>
      <w:r w:rsidRPr="007C5F46">
        <w:rPr>
          <w:rFonts w:ascii="Microsoft New Tai Lue" w:hAnsi="Microsoft New Tai Lue" w:cs="Microsoft New Tai Lue"/>
        </w:rPr>
        <w:t xml:space="preserve">To gain consent would place the child at risk, </w:t>
      </w:r>
    </w:p>
    <w:p w14:paraId="71875F70" w14:textId="15DF390E" w:rsidR="00F84A5D" w:rsidRPr="007C5F46" w:rsidRDefault="000D7851" w:rsidP="00E23724">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b</w:t>
      </w:r>
      <w:r w:rsidR="00F84A5D" w:rsidRPr="007C5F46">
        <w:rPr>
          <w:rFonts w:ascii="Microsoft New Tai Lue" w:hAnsi="Microsoft New Tai Lue" w:cs="Microsoft New Tai Lue"/>
        </w:rPr>
        <w:t>y doing so will compromise a criminal investigation</w:t>
      </w:r>
      <w:r w:rsidRPr="007C5F46">
        <w:rPr>
          <w:rFonts w:ascii="Microsoft New Tai Lue" w:hAnsi="Microsoft New Tai Lue" w:cs="Microsoft New Tai Lue"/>
        </w:rPr>
        <w:t>,</w:t>
      </w:r>
    </w:p>
    <w:p w14:paraId="62A87EB5" w14:textId="77777777" w:rsidR="0017686B" w:rsidRPr="007C5F46" w:rsidRDefault="0017686B" w:rsidP="00E23724">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It cannot be reasonably expected that a practitioner gains consent,</w:t>
      </w:r>
    </w:p>
    <w:p w14:paraId="62A87EB6" w14:textId="50118E0D" w:rsidR="0017686B" w:rsidRPr="007C5F46" w:rsidRDefault="00E23681" w:rsidP="00E23724">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o</w:t>
      </w:r>
      <w:r w:rsidR="0017686B" w:rsidRPr="007C5F46">
        <w:rPr>
          <w:rFonts w:ascii="Microsoft New Tai Lue" w:hAnsi="Microsoft New Tai Lue" w:cs="Microsoft New Tai Lue"/>
        </w:rPr>
        <w:t>r</w:t>
      </w:r>
      <w:r w:rsidRPr="007C5F46">
        <w:rPr>
          <w:rFonts w:ascii="Microsoft New Tai Lue" w:hAnsi="Microsoft New Tai Lue" w:cs="Microsoft New Tai Lue"/>
        </w:rPr>
        <w:t>,</w:t>
      </w:r>
      <w:r w:rsidR="0017686B" w:rsidRPr="007C5F46">
        <w:rPr>
          <w:rFonts w:ascii="Microsoft New Tai Lue" w:hAnsi="Microsoft New Tai Lue" w:cs="Microsoft New Tai Lue"/>
        </w:rPr>
        <w:t xml:space="preserve"> if by sharing information</w:t>
      </w:r>
      <w:r w:rsidRPr="007C5F46">
        <w:rPr>
          <w:rFonts w:ascii="Microsoft New Tai Lue" w:hAnsi="Microsoft New Tai Lue" w:cs="Microsoft New Tai Lue"/>
        </w:rPr>
        <w:t xml:space="preserve"> it</w:t>
      </w:r>
      <w:r w:rsidR="0017686B" w:rsidRPr="007C5F46">
        <w:rPr>
          <w:rFonts w:ascii="Microsoft New Tai Lue" w:hAnsi="Microsoft New Tai Lue" w:cs="Microsoft New Tai Lue"/>
        </w:rPr>
        <w:t xml:space="preserve"> will enhance the safeguarding o</w:t>
      </w:r>
      <w:r w:rsidRPr="007C5F46">
        <w:rPr>
          <w:rFonts w:ascii="Microsoft New Tai Lue" w:hAnsi="Microsoft New Tai Lue" w:cs="Microsoft New Tai Lue"/>
        </w:rPr>
        <w:t xml:space="preserve">f a child in a timely </w:t>
      </w:r>
      <w:r w:rsidR="739C9C9D" w:rsidRPr="007C5F46">
        <w:rPr>
          <w:rFonts w:ascii="Microsoft New Tai Lue" w:hAnsi="Microsoft New Tai Lue" w:cs="Microsoft New Tai Lue"/>
        </w:rPr>
        <w:t>manner,</w:t>
      </w:r>
      <w:r w:rsidRPr="007C5F46">
        <w:rPr>
          <w:rFonts w:ascii="Microsoft New Tai Lue" w:hAnsi="Microsoft New Tai Lue" w:cs="Microsoft New Tai Lue"/>
        </w:rPr>
        <w:t xml:space="preserve"> but it</w:t>
      </w:r>
      <w:r w:rsidR="0017686B" w:rsidRPr="007C5F46">
        <w:rPr>
          <w:rFonts w:ascii="Microsoft New Tai Lue" w:hAnsi="Microsoft New Tai Lue" w:cs="Microsoft New Tai Lue"/>
        </w:rPr>
        <w:t xml:space="preserve"> is not possible to gain consent. </w:t>
      </w:r>
    </w:p>
    <w:p w14:paraId="62A87EB7" w14:textId="1650A429" w:rsidR="0017686B" w:rsidRPr="007C5F46" w:rsidRDefault="0017686B" w:rsidP="0017686B">
      <w:pPr>
        <w:rPr>
          <w:rFonts w:ascii="Microsoft New Tai Lue" w:hAnsi="Microsoft New Tai Lue" w:cs="Microsoft New Tai Lue"/>
        </w:rPr>
      </w:pPr>
      <w:r w:rsidRPr="007C5F46">
        <w:rPr>
          <w:rFonts w:ascii="Microsoft New Tai Lue" w:hAnsi="Microsoft New Tai Lue" w:cs="Microsoft New Tai Lue"/>
        </w:rPr>
        <w:t xml:space="preserve">There are also times when </w:t>
      </w:r>
      <w:r w:rsidR="00B07154">
        <w:rPr>
          <w:rFonts w:ascii="Microsoft New Tai Lue" w:hAnsi="Microsoft New Tai Lue" w:cs="Microsoft New Tai Lue"/>
        </w:rPr>
        <w:t>SSPS</w:t>
      </w:r>
      <w:r w:rsidRPr="007C5F46">
        <w:rPr>
          <w:rFonts w:ascii="Microsoft New Tai Lue" w:hAnsi="Microsoft New Tai Lue" w:cs="Microsoft New Tai Lue"/>
        </w:rPr>
        <w:t xml:space="preserve"> will not provide pupil’s personal data where the serious harm test under leg</w:t>
      </w:r>
      <w:r w:rsidR="00E23681" w:rsidRPr="007C5F46">
        <w:rPr>
          <w:rFonts w:ascii="Microsoft New Tai Lue" w:hAnsi="Microsoft New Tai Lue" w:cs="Microsoft New Tai Lue"/>
        </w:rPr>
        <w:t>islation is met, (by sharing the information the child may be at further risk)</w:t>
      </w:r>
      <w:r w:rsidR="7ECF014C" w:rsidRPr="007C5F46">
        <w:rPr>
          <w:rFonts w:ascii="Microsoft New Tai Lue" w:hAnsi="Microsoft New Tai Lue" w:cs="Microsoft New Tai Lue"/>
        </w:rPr>
        <w:t xml:space="preserve">. </w:t>
      </w:r>
      <w:r w:rsidR="00E23681" w:rsidRPr="007C5F46">
        <w:rPr>
          <w:rFonts w:ascii="Microsoft New Tai Lue" w:hAnsi="Microsoft New Tai Lue" w:cs="Microsoft New Tai Lue"/>
        </w:rPr>
        <w:t>When in doubt</w:t>
      </w:r>
      <w:r w:rsidRPr="007C5F46">
        <w:rPr>
          <w:rFonts w:ascii="Microsoft New Tai Lue" w:hAnsi="Microsoft New Tai Lue" w:cs="Microsoft New Tai Lue"/>
        </w:rPr>
        <w:t xml:space="preserve"> </w:t>
      </w:r>
      <w:r w:rsidR="00B07154">
        <w:rPr>
          <w:rFonts w:ascii="Microsoft New Tai Lue" w:hAnsi="Microsoft New Tai Lue" w:cs="Microsoft New Tai Lue"/>
        </w:rPr>
        <w:t>SSPS</w:t>
      </w:r>
      <w:r w:rsidRPr="007C5F46">
        <w:rPr>
          <w:rFonts w:ascii="Microsoft New Tai Lue" w:hAnsi="Microsoft New Tai Lue" w:cs="Microsoft New Tai Lue"/>
        </w:rPr>
        <w:t xml:space="preserve"> will seek legal advice. </w:t>
      </w:r>
    </w:p>
    <w:p w14:paraId="62A87EB8" w14:textId="25BF169C" w:rsidR="0017686B" w:rsidRPr="007C5F46" w:rsidRDefault="0017686B" w:rsidP="0017686B">
      <w:pPr>
        <w:rPr>
          <w:rFonts w:ascii="Microsoft New Tai Lue" w:hAnsi="Microsoft New Tai Lue" w:cs="Microsoft New Tai Lue"/>
        </w:rPr>
      </w:pPr>
      <w:r w:rsidRPr="007C5F46">
        <w:rPr>
          <w:rFonts w:ascii="Microsoft New Tai Lue" w:hAnsi="Microsoft New Tai Lue" w:cs="Microsoft New Tai Lue"/>
          <w:b/>
        </w:rPr>
        <w:t xml:space="preserve">The Data Protection Act 2018 and </w:t>
      </w:r>
      <w:r w:rsidR="00BC1503" w:rsidRPr="007C5F46">
        <w:rPr>
          <w:rFonts w:ascii="Microsoft New Tai Lue" w:hAnsi="Microsoft New Tai Lue" w:cs="Microsoft New Tai Lue"/>
          <w:b/>
        </w:rPr>
        <w:t xml:space="preserve">UK </w:t>
      </w:r>
      <w:r w:rsidRPr="007C5F46">
        <w:rPr>
          <w:rFonts w:ascii="Microsoft New Tai Lue" w:hAnsi="Microsoft New Tai Lue" w:cs="Microsoft New Tai Lue"/>
          <w:b/>
        </w:rPr>
        <w:t>GDPR do not prevent the sharing of information for the purposes of keeping children safe. Fears about sharing information must not be allowed to stand in the way of the need to safeguard and promote the welfare and protect the safety of children.</w:t>
      </w:r>
    </w:p>
    <w:p w14:paraId="62A87EB9" w14:textId="77777777" w:rsidR="00F634BC" w:rsidRPr="007C5F46" w:rsidRDefault="00F634BC" w:rsidP="00E23724">
      <w:pPr>
        <w:pStyle w:val="Heading1"/>
        <w:numPr>
          <w:ilvl w:val="1"/>
          <w:numId w:val="31"/>
        </w:numPr>
        <w:spacing w:before="0"/>
        <w:ind w:left="567" w:hanging="567"/>
        <w:rPr>
          <w:rFonts w:ascii="Microsoft New Tai Lue" w:hAnsi="Microsoft New Tai Lue" w:cs="Microsoft New Tai Lue"/>
          <w:sz w:val="22"/>
          <w:szCs w:val="22"/>
        </w:rPr>
      </w:pPr>
      <w:bookmarkStart w:id="16" w:name="_Identifying_and_monitoring"/>
      <w:bookmarkEnd w:id="16"/>
      <w:r w:rsidRPr="000D6F9A">
        <w:rPr>
          <w:rFonts w:ascii="Microsoft New Tai Lue" w:hAnsi="Microsoft New Tai Lue" w:cs="Microsoft New Tai Lue"/>
          <w:sz w:val="32"/>
          <w:szCs w:val="32"/>
        </w:rPr>
        <w:t>Identifying and monitoring</w:t>
      </w:r>
      <w:r w:rsidR="00E6235D" w:rsidRPr="000D6F9A">
        <w:rPr>
          <w:rFonts w:ascii="Microsoft New Tai Lue" w:hAnsi="Microsoft New Tai Lue" w:cs="Microsoft New Tai Lue"/>
          <w:sz w:val="32"/>
          <w:szCs w:val="32"/>
        </w:rPr>
        <w:t xml:space="preserve"> the needs of</w:t>
      </w:r>
      <w:r w:rsidRPr="000D6F9A">
        <w:rPr>
          <w:rFonts w:ascii="Microsoft New Tai Lue" w:hAnsi="Microsoft New Tai Lue" w:cs="Microsoft New Tai Lue"/>
          <w:sz w:val="32"/>
          <w:szCs w:val="32"/>
        </w:rPr>
        <w:t xml:space="preserve"> vulnerable </w:t>
      </w:r>
      <w:r w:rsidR="00E6235D" w:rsidRPr="000D6F9A">
        <w:rPr>
          <w:rFonts w:ascii="Microsoft New Tai Lue" w:hAnsi="Microsoft New Tai Lue" w:cs="Microsoft New Tai Lue"/>
          <w:sz w:val="32"/>
          <w:szCs w:val="32"/>
        </w:rPr>
        <w:t>learners</w:t>
      </w:r>
      <w:r w:rsidRPr="007C5F46">
        <w:rPr>
          <w:rFonts w:ascii="Microsoft New Tai Lue" w:hAnsi="Microsoft New Tai Lue" w:cs="Microsoft New Tai Lue"/>
          <w:sz w:val="22"/>
          <w:szCs w:val="22"/>
        </w:rPr>
        <w:t xml:space="preserve">. </w:t>
      </w:r>
    </w:p>
    <w:p w14:paraId="62A87EBD" w14:textId="602AAAF3" w:rsidR="003D1986" w:rsidRPr="007C5F46" w:rsidRDefault="003D1986" w:rsidP="00F634BC">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The DSL and</w:t>
      </w:r>
      <w:r w:rsidR="5C2C665C" w:rsidRPr="007C5F46">
        <w:rPr>
          <w:rFonts w:ascii="Microsoft New Tai Lue" w:hAnsi="Microsoft New Tai Lue" w:cs="Microsoft New Tai Lue"/>
        </w:rPr>
        <w:t xml:space="preserve"> </w:t>
      </w:r>
      <w:r w:rsidR="66C02EB5" w:rsidRPr="007C5F46">
        <w:rPr>
          <w:rFonts w:ascii="Microsoft New Tai Lue" w:hAnsi="Microsoft New Tai Lue" w:cs="Microsoft New Tai Lue"/>
        </w:rPr>
        <w:t>Deputy</w:t>
      </w:r>
      <w:r w:rsidRPr="007C5F46">
        <w:rPr>
          <w:rFonts w:ascii="Microsoft New Tai Lue" w:hAnsi="Microsoft New Tai Lue" w:cs="Microsoft New Tai Lue"/>
        </w:rPr>
        <w:t xml:space="preserve"> DSL will regularly review and monitor those </w:t>
      </w:r>
      <w:r w:rsidR="00BA15E6">
        <w:rPr>
          <w:rFonts w:ascii="Microsoft New Tai Lue" w:hAnsi="Microsoft New Tai Lue" w:cs="Microsoft New Tai Lue"/>
        </w:rPr>
        <w:t>children</w:t>
      </w:r>
      <w:r w:rsidRPr="007C5F46">
        <w:rPr>
          <w:rFonts w:ascii="Microsoft New Tai Lue" w:hAnsi="Microsoft New Tai Lue" w:cs="Microsoft New Tai Lue"/>
        </w:rPr>
        <w:t xml:space="preserve"> who have been identified as vulnerable. This can include reviewing attendance data, behaviour data, attainment data and safeguarding records. This is to ensure that: </w:t>
      </w:r>
    </w:p>
    <w:p w14:paraId="38504BDC" w14:textId="77777777" w:rsidR="00A47541" w:rsidRPr="007C5F46" w:rsidRDefault="00A47541" w:rsidP="00F634BC">
      <w:pPr>
        <w:autoSpaceDE w:val="0"/>
        <w:autoSpaceDN w:val="0"/>
        <w:adjustRightInd w:val="0"/>
        <w:spacing w:after="0"/>
        <w:jc w:val="both"/>
        <w:rPr>
          <w:rFonts w:ascii="Microsoft New Tai Lue" w:hAnsi="Microsoft New Tai Lue" w:cs="Microsoft New Tai Lue"/>
        </w:rPr>
      </w:pPr>
    </w:p>
    <w:p w14:paraId="62A87EBE" w14:textId="77777777" w:rsidR="00F634BC" w:rsidRPr="007C5F46" w:rsidRDefault="00D259E6" w:rsidP="00E23724">
      <w:pPr>
        <w:pStyle w:val="ListParagraph"/>
        <w:numPr>
          <w:ilvl w:val="0"/>
          <w:numId w:val="50"/>
        </w:numPr>
        <w:autoSpaceDE w:val="0"/>
        <w:autoSpaceDN w:val="0"/>
        <w:adjustRightInd w:val="0"/>
        <w:spacing w:after="0"/>
        <w:ind w:left="426"/>
        <w:jc w:val="both"/>
        <w:rPr>
          <w:rFonts w:ascii="Microsoft New Tai Lue" w:hAnsi="Microsoft New Tai Lue" w:cs="Microsoft New Tai Lue"/>
        </w:rPr>
      </w:pPr>
      <w:r w:rsidRPr="007C5F46">
        <w:rPr>
          <w:rFonts w:ascii="Microsoft New Tai Lue" w:hAnsi="Microsoft New Tai Lue" w:cs="Microsoft New Tai Lue"/>
        </w:rPr>
        <w:t>Proportionate and early</w:t>
      </w:r>
      <w:r w:rsidR="003D1986" w:rsidRPr="007C5F46">
        <w:rPr>
          <w:rFonts w:ascii="Microsoft New Tai Lue" w:hAnsi="Microsoft New Tai Lue" w:cs="Microsoft New Tai Lue"/>
        </w:rPr>
        <w:t xml:space="preserve"> interventions can be taken to promote the s</w:t>
      </w:r>
      <w:r w:rsidRPr="007C5F46">
        <w:rPr>
          <w:rFonts w:ascii="Microsoft New Tai Lue" w:hAnsi="Microsoft New Tai Lue" w:cs="Microsoft New Tai Lue"/>
        </w:rPr>
        <w:t>afety and welfare of the child</w:t>
      </w:r>
      <w:r w:rsidR="00E23681" w:rsidRPr="007C5F46">
        <w:rPr>
          <w:rFonts w:ascii="Microsoft New Tai Lue" w:hAnsi="Microsoft New Tai Lue" w:cs="Microsoft New Tai Lue"/>
        </w:rPr>
        <w:t xml:space="preserve"> and prevent escalation of harm.</w:t>
      </w:r>
    </w:p>
    <w:p w14:paraId="62A87EBF" w14:textId="77777777" w:rsidR="003D1986" w:rsidRPr="007C5F46" w:rsidRDefault="00E23681" w:rsidP="00E23724">
      <w:pPr>
        <w:pStyle w:val="Default"/>
        <w:numPr>
          <w:ilvl w:val="0"/>
          <w:numId w:val="50"/>
        </w:numPr>
        <w:spacing w:line="276" w:lineRule="auto"/>
        <w:ind w:left="426"/>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In</w:t>
      </w:r>
      <w:r w:rsidR="003D1986" w:rsidRPr="007C5F46">
        <w:rPr>
          <w:rFonts w:ascii="Microsoft New Tai Lue" w:hAnsi="Microsoft New Tai Lue" w:cs="Microsoft New Tai Lue"/>
          <w:bCs/>
          <w:sz w:val="22"/>
          <w:szCs w:val="22"/>
        </w:rPr>
        <w:t>formation about vulnerable</w:t>
      </w:r>
      <w:r w:rsidRPr="007C5F46">
        <w:rPr>
          <w:rFonts w:ascii="Microsoft New Tai Lue" w:hAnsi="Microsoft New Tai Lue" w:cs="Microsoft New Tai Lue"/>
          <w:bCs/>
          <w:sz w:val="22"/>
          <w:szCs w:val="22"/>
        </w:rPr>
        <w:t xml:space="preserve"> learners is shared</w:t>
      </w:r>
      <w:r w:rsidR="003D1986" w:rsidRPr="007C5F46">
        <w:rPr>
          <w:rFonts w:ascii="Microsoft New Tai Lue" w:hAnsi="Microsoft New Tai Lue" w:cs="Microsoft New Tai Lue"/>
          <w:bCs/>
          <w:sz w:val="22"/>
          <w:szCs w:val="22"/>
        </w:rPr>
        <w:t xml:space="preserve"> with teachers and schoo</w:t>
      </w:r>
      <w:r w:rsidRPr="007C5F46">
        <w:rPr>
          <w:rFonts w:ascii="Microsoft New Tai Lue" w:hAnsi="Microsoft New Tai Lue" w:cs="Microsoft New Tai Lue"/>
          <w:bCs/>
          <w:sz w:val="22"/>
          <w:szCs w:val="22"/>
        </w:rPr>
        <w:t>l and college leadership staff to promote educational outcomes.</w:t>
      </w:r>
    </w:p>
    <w:p w14:paraId="6FAA85F9" w14:textId="640F9C75" w:rsidR="00680A55" w:rsidRPr="007C5F46" w:rsidRDefault="00680A55" w:rsidP="00E23724">
      <w:pPr>
        <w:pStyle w:val="ListParagraph"/>
        <w:numPr>
          <w:ilvl w:val="0"/>
          <w:numId w:val="50"/>
        </w:numPr>
        <w:autoSpaceDE w:val="0"/>
        <w:autoSpaceDN w:val="0"/>
        <w:adjustRightInd w:val="0"/>
        <w:spacing w:after="0"/>
        <w:ind w:left="426"/>
        <w:rPr>
          <w:rFonts w:ascii="Microsoft New Tai Lue" w:hAnsi="Microsoft New Tai Lue" w:cs="Microsoft New Tai Lue"/>
        </w:rPr>
      </w:pPr>
      <w:r w:rsidRPr="007C5F46">
        <w:rPr>
          <w:rFonts w:ascii="Microsoft New Tai Lue" w:hAnsi="Microsoft New Tai Lue" w:cs="Microsoft New Tai Lue"/>
        </w:rPr>
        <w:t>Learners who currently have, or have had, a social worker will have their academic progress and attainment reviewed and</w:t>
      </w:r>
      <w:r w:rsidR="001C6425" w:rsidRPr="007C5F46">
        <w:rPr>
          <w:rFonts w:ascii="Microsoft New Tai Lue" w:hAnsi="Microsoft New Tai Lue" w:cs="Microsoft New Tai Lue"/>
        </w:rPr>
        <w:t xml:space="preserve"> additional academic support will be </w:t>
      </w:r>
      <w:r w:rsidRPr="007C5F46">
        <w:rPr>
          <w:rFonts w:ascii="Microsoft New Tai Lue" w:hAnsi="Microsoft New Tai Lue" w:cs="Microsoft New Tai Lue"/>
        </w:rPr>
        <w:t xml:space="preserve">provided to help them reach their full potential. </w:t>
      </w:r>
    </w:p>
    <w:p w14:paraId="62A87EC0" w14:textId="602AED07" w:rsidR="007F418E" w:rsidRPr="007C5F46" w:rsidRDefault="00B37301" w:rsidP="00E23724">
      <w:pPr>
        <w:pStyle w:val="ListParagraph"/>
        <w:numPr>
          <w:ilvl w:val="0"/>
          <w:numId w:val="50"/>
        </w:numPr>
        <w:autoSpaceDE w:val="0"/>
        <w:autoSpaceDN w:val="0"/>
        <w:adjustRightInd w:val="0"/>
        <w:spacing w:after="0"/>
        <w:ind w:left="426"/>
        <w:rPr>
          <w:rFonts w:ascii="Microsoft New Tai Lue" w:hAnsi="Microsoft New Tai Lue" w:cs="Microsoft New Tai Lue"/>
        </w:rPr>
      </w:pPr>
      <w:r w:rsidRPr="007C5F46">
        <w:rPr>
          <w:rFonts w:ascii="Microsoft New Tai Lue" w:hAnsi="Microsoft New Tai Lue" w:cs="Microsoft New Tai Lue"/>
        </w:rPr>
        <w:t>R</w:t>
      </w:r>
      <w:r w:rsidR="00D259E6" w:rsidRPr="007C5F46">
        <w:rPr>
          <w:rFonts w:ascii="Microsoft New Tai Lue" w:hAnsi="Microsoft New Tai Lue" w:cs="Microsoft New Tai Lue"/>
        </w:rPr>
        <w:t>easonable adjustments</w:t>
      </w:r>
      <w:r w:rsidRPr="007C5F46">
        <w:rPr>
          <w:rFonts w:ascii="Microsoft New Tai Lue" w:hAnsi="Microsoft New Tai Lue" w:cs="Microsoft New Tai Lue"/>
        </w:rPr>
        <w:t xml:space="preserve"> are made</w:t>
      </w:r>
      <w:r w:rsidR="00D259E6" w:rsidRPr="007C5F46">
        <w:rPr>
          <w:rFonts w:ascii="Microsoft New Tai Lue" w:hAnsi="Microsoft New Tai Lue" w:cs="Microsoft New Tai Lue"/>
        </w:rPr>
        <w:t xml:space="preserve"> in relation to </w:t>
      </w:r>
      <w:r w:rsidR="00765458" w:rsidRPr="007C5F46">
        <w:rPr>
          <w:rFonts w:ascii="Microsoft New Tai Lue" w:hAnsi="Microsoft New Tai Lue" w:cs="Microsoft New Tai Lue"/>
        </w:rPr>
        <w:t>school-based</w:t>
      </w:r>
      <w:r w:rsidR="00D259E6" w:rsidRPr="007C5F46">
        <w:rPr>
          <w:rFonts w:ascii="Microsoft New Tai Lue" w:hAnsi="Microsoft New Tai Lue" w:cs="Microsoft New Tai Lue"/>
        </w:rPr>
        <w:t xml:space="preserve"> interventions – for example responding to behaviour. </w:t>
      </w:r>
    </w:p>
    <w:p w14:paraId="69D40633" w14:textId="77777777" w:rsidR="0017024D" w:rsidRPr="000D6F9A" w:rsidRDefault="0017024D" w:rsidP="0017024D">
      <w:pPr>
        <w:pStyle w:val="ListParagraph"/>
        <w:autoSpaceDE w:val="0"/>
        <w:autoSpaceDN w:val="0"/>
        <w:adjustRightInd w:val="0"/>
        <w:spacing w:after="0"/>
        <w:ind w:left="1440"/>
        <w:rPr>
          <w:rFonts w:ascii="Microsoft New Tai Lue" w:hAnsi="Microsoft New Tai Lue" w:cs="Microsoft New Tai Lue"/>
          <w:sz w:val="32"/>
          <w:szCs w:val="32"/>
        </w:rPr>
      </w:pPr>
    </w:p>
    <w:p w14:paraId="62A87EC1" w14:textId="77777777" w:rsidR="00ED0168" w:rsidRPr="000D6F9A" w:rsidRDefault="007F418E" w:rsidP="00132FC8">
      <w:pPr>
        <w:pStyle w:val="Heading1"/>
        <w:spacing w:before="0"/>
        <w:ind w:left="426" w:hanging="426"/>
        <w:rPr>
          <w:rFonts w:ascii="Microsoft New Tai Lue" w:hAnsi="Microsoft New Tai Lue" w:cs="Microsoft New Tai Lue"/>
          <w:sz w:val="32"/>
          <w:szCs w:val="32"/>
        </w:rPr>
      </w:pPr>
      <w:bookmarkStart w:id="17" w:name="_2.4__"/>
      <w:bookmarkEnd w:id="17"/>
      <w:r w:rsidRPr="000D6F9A">
        <w:rPr>
          <w:rFonts w:ascii="Microsoft New Tai Lue" w:hAnsi="Microsoft New Tai Lue" w:cs="Microsoft New Tai Lue"/>
          <w:sz w:val="32"/>
          <w:szCs w:val="32"/>
        </w:rPr>
        <w:t xml:space="preserve">2.4   </w:t>
      </w:r>
      <w:proofErr w:type="gramStart"/>
      <w:r w:rsidR="00ED0168" w:rsidRPr="000D6F9A">
        <w:rPr>
          <w:rFonts w:ascii="Microsoft New Tai Lue" w:hAnsi="Microsoft New Tai Lue" w:cs="Microsoft New Tai Lue"/>
          <w:sz w:val="32"/>
          <w:szCs w:val="32"/>
        </w:rPr>
        <w:t>M</w:t>
      </w:r>
      <w:r w:rsidR="00E23681" w:rsidRPr="000D6F9A">
        <w:rPr>
          <w:rFonts w:ascii="Microsoft New Tai Lue" w:hAnsi="Microsoft New Tai Lue" w:cs="Microsoft New Tai Lue"/>
          <w:sz w:val="32"/>
          <w:szCs w:val="32"/>
        </w:rPr>
        <w:t>ulti-agency</w:t>
      </w:r>
      <w:proofErr w:type="gramEnd"/>
      <w:r w:rsidR="00E23681" w:rsidRPr="000D6F9A">
        <w:rPr>
          <w:rFonts w:ascii="Microsoft New Tai Lue" w:hAnsi="Microsoft New Tai Lue" w:cs="Microsoft New Tai Lue"/>
          <w:sz w:val="32"/>
          <w:szCs w:val="32"/>
        </w:rPr>
        <w:t xml:space="preserve"> w</w:t>
      </w:r>
      <w:r w:rsidR="00ED0168" w:rsidRPr="000D6F9A">
        <w:rPr>
          <w:rFonts w:ascii="Microsoft New Tai Lue" w:hAnsi="Microsoft New Tai Lue" w:cs="Microsoft New Tai Lue"/>
          <w:sz w:val="32"/>
          <w:szCs w:val="32"/>
        </w:rPr>
        <w:t>orking</w:t>
      </w:r>
    </w:p>
    <w:p w14:paraId="62A87EC3" w14:textId="2057ED11" w:rsidR="00770CE1" w:rsidRPr="007C5F46" w:rsidRDefault="00B07154" w:rsidP="00302203">
      <w:pPr>
        <w:autoSpaceDE w:val="0"/>
        <w:autoSpaceDN w:val="0"/>
        <w:adjustRightInd w:val="0"/>
        <w:spacing w:after="0"/>
        <w:jc w:val="both"/>
        <w:rPr>
          <w:rFonts w:ascii="Microsoft New Tai Lue" w:hAnsi="Microsoft New Tai Lue" w:cs="Microsoft New Tai Lue"/>
        </w:rPr>
      </w:pPr>
      <w:r w:rsidRPr="00B07154">
        <w:rPr>
          <w:rFonts w:ascii="Microsoft New Tai Lue" w:hAnsi="Microsoft New Tai Lue" w:cs="Microsoft New Tai Lue"/>
          <w:bCs/>
        </w:rPr>
        <w:t>SSPS</w:t>
      </w:r>
      <w:r w:rsidR="000B2070" w:rsidRPr="00B07154">
        <w:rPr>
          <w:rFonts w:ascii="Microsoft New Tai Lue" w:hAnsi="Microsoft New Tai Lue" w:cs="Microsoft New Tai Lue"/>
          <w:bCs/>
        </w:rPr>
        <w:t xml:space="preserve"> </w:t>
      </w:r>
      <w:r w:rsidR="0084142A" w:rsidRPr="007C5F46">
        <w:rPr>
          <w:rFonts w:ascii="Microsoft New Tai Lue" w:hAnsi="Microsoft New Tai Lue" w:cs="Microsoft New Tai Lue"/>
        </w:rPr>
        <w:t>will work together with appr</w:t>
      </w:r>
      <w:r w:rsidR="00F76506" w:rsidRPr="007C5F46">
        <w:rPr>
          <w:rFonts w:ascii="Microsoft New Tai Lue" w:hAnsi="Microsoft New Tai Lue" w:cs="Microsoft New Tai Lue"/>
        </w:rPr>
        <w:t>opriate agencies to safeguard</w:t>
      </w:r>
      <w:r w:rsidR="0084142A" w:rsidRPr="007C5F46">
        <w:rPr>
          <w:rFonts w:ascii="Microsoft New Tai Lue" w:hAnsi="Microsoft New Tai Lue" w:cs="Microsoft New Tai Lue"/>
        </w:rPr>
        <w:t xml:space="preserve"> and promote the welfare of children including identifying and responding to their needs. </w:t>
      </w:r>
      <w:r w:rsidR="00F76506" w:rsidRPr="007C5F46">
        <w:rPr>
          <w:rFonts w:ascii="Microsoft New Tai Lue" w:hAnsi="Microsoft New Tai Lue" w:cs="Microsoft New Tai Lue"/>
        </w:rPr>
        <w:t>This is in compliance with</w:t>
      </w:r>
      <w:r w:rsidR="00770CE1" w:rsidRPr="007C5F46">
        <w:rPr>
          <w:rFonts w:ascii="Microsoft New Tai Lue" w:hAnsi="Microsoft New Tai Lue" w:cs="Microsoft New Tai Lue"/>
        </w:rPr>
        <w:t xml:space="preserve"> statutory guidance </w:t>
      </w:r>
      <w:hyperlink r:id="rId53" w:history="1">
        <w:r w:rsidR="00781DD4">
          <w:rPr>
            <w:rStyle w:val="Hyperlink"/>
            <w:rFonts w:ascii="Microsoft New Tai Lue" w:hAnsi="Microsoft New Tai Lue" w:cs="Microsoft New Tai Lue"/>
          </w:rPr>
          <w:t>Working Together to Safeguard Children 2023</w:t>
        </w:r>
      </w:hyperlink>
      <w:r w:rsidR="00770CE1" w:rsidRPr="007C5F46">
        <w:rPr>
          <w:rFonts w:ascii="Microsoft New Tai Lue" w:hAnsi="Microsoft New Tai Lue" w:cs="Microsoft New Tai Lue"/>
        </w:rPr>
        <w:t xml:space="preserve">. </w:t>
      </w:r>
    </w:p>
    <w:p w14:paraId="62A87EC4" w14:textId="77777777" w:rsidR="000B2070" w:rsidRPr="007C5F46" w:rsidRDefault="000B2070" w:rsidP="00302203">
      <w:pPr>
        <w:autoSpaceDE w:val="0"/>
        <w:autoSpaceDN w:val="0"/>
        <w:adjustRightInd w:val="0"/>
        <w:spacing w:after="0"/>
        <w:jc w:val="both"/>
        <w:rPr>
          <w:rFonts w:ascii="Microsoft New Tai Lue" w:hAnsi="Microsoft New Tai Lue" w:cs="Microsoft New Tai Lue"/>
        </w:rPr>
      </w:pPr>
    </w:p>
    <w:p w14:paraId="62A87EC5" w14:textId="77777777" w:rsidR="0084142A" w:rsidRPr="007C5F46" w:rsidRDefault="00604E1E"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Occasions</w:t>
      </w:r>
      <w:r w:rsidR="00F76506" w:rsidRPr="007C5F46">
        <w:rPr>
          <w:rFonts w:ascii="Microsoft New Tai Lue" w:hAnsi="Microsoft New Tai Lue" w:cs="Microsoft New Tai Lue"/>
        </w:rPr>
        <w:t xml:space="preserve"> that</w:t>
      </w:r>
      <w:r w:rsidR="000B2070" w:rsidRPr="007C5F46">
        <w:rPr>
          <w:rFonts w:ascii="Microsoft New Tai Lue" w:hAnsi="Microsoft New Tai Lue" w:cs="Microsoft New Tai Lue"/>
        </w:rPr>
        <w:t xml:space="preserve"> warrant a statutory assessme</w:t>
      </w:r>
      <w:r w:rsidR="00F76506" w:rsidRPr="007C5F46">
        <w:rPr>
          <w:rFonts w:ascii="Microsoft New Tai Lue" w:hAnsi="Microsoft New Tai Lue" w:cs="Microsoft New Tai Lue"/>
        </w:rPr>
        <w:t>nt under the Children Act 1989:</w:t>
      </w:r>
      <w:r w:rsidR="0084142A" w:rsidRPr="007C5F46">
        <w:rPr>
          <w:rFonts w:ascii="Microsoft New Tai Lue" w:hAnsi="Microsoft New Tai Lue" w:cs="Microsoft New Tai Lue"/>
        </w:rPr>
        <w:t xml:space="preserve"> </w:t>
      </w:r>
    </w:p>
    <w:p w14:paraId="62A87EC6" w14:textId="683C2221" w:rsidR="0084142A" w:rsidRPr="007C5F46" w:rsidRDefault="0084142A" w:rsidP="00E23724">
      <w:pPr>
        <w:pStyle w:val="ListParagraph"/>
        <w:numPr>
          <w:ilvl w:val="0"/>
          <w:numId w:val="19"/>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If the child is</w:t>
      </w:r>
      <w:r w:rsidR="00F76506" w:rsidRPr="007C5F46">
        <w:rPr>
          <w:rFonts w:ascii="Microsoft New Tai Lue" w:hAnsi="Microsoft New Tai Lue" w:cs="Microsoft New Tai Lue"/>
        </w:rPr>
        <w:t xml:space="preserve"> in</w:t>
      </w:r>
      <w:r w:rsidRPr="007C5F46">
        <w:rPr>
          <w:rFonts w:ascii="Microsoft New Tai Lue" w:hAnsi="Microsoft New Tai Lue" w:cs="Microsoft New Tai Lue"/>
        </w:rPr>
        <w:t xml:space="preserve"> need under s.17 of the Children Act 1989 (including when a child is a young carer and or subject to a private fostering arrangement</w:t>
      </w:r>
      <w:r w:rsidR="3EC33A8E" w:rsidRPr="007C5F46">
        <w:rPr>
          <w:rFonts w:ascii="Microsoft New Tai Lue" w:hAnsi="Microsoft New Tai Lue" w:cs="Microsoft New Tai Lue"/>
        </w:rPr>
        <w:t>).</w:t>
      </w:r>
      <w:r w:rsidRPr="007C5F46">
        <w:rPr>
          <w:rFonts w:ascii="Microsoft New Tai Lue" w:hAnsi="Microsoft New Tai Lue" w:cs="Microsoft New Tai Lue"/>
        </w:rPr>
        <w:t xml:space="preserve"> </w:t>
      </w:r>
    </w:p>
    <w:p w14:paraId="62A87EC7" w14:textId="21FCD41F" w:rsidR="0084142A" w:rsidRPr="007C5F46" w:rsidRDefault="72F588A6" w:rsidP="00E23724">
      <w:pPr>
        <w:pStyle w:val="ListParagraph"/>
        <w:numPr>
          <w:ilvl w:val="0"/>
          <w:numId w:val="19"/>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O</w:t>
      </w:r>
      <w:r w:rsidR="0084142A" w:rsidRPr="007C5F46">
        <w:rPr>
          <w:rFonts w:ascii="Microsoft New Tai Lue" w:hAnsi="Microsoft New Tai Lue" w:cs="Microsoft New Tai Lue"/>
        </w:rPr>
        <w:t xml:space="preserve">r if the child </w:t>
      </w:r>
      <w:r w:rsidR="001343FA" w:rsidRPr="007C5F46">
        <w:rPr>
          <w:rFonts w:ascii="Microsoft New Tai Lue" w:hAnsi="Microsoft New Tai Lue" w:cs="Microsoft New Tai Lue"/>
        </w:rPr>
        <w:t>needs</w:t>
      </w:r>
      <w:r w:rsidR="0084142A" w:rsidRPr="007C5F46">
        <w:rPr>
          <w:rFonts w:ascii="Microsoft New Tai Lue" w:hAnsi="Microsoft New Tai Lue" w:cs="Microsoft New Tai Lue"/>
        </w:rPr>
        <w:t xml:space="preserve"> protection under s.47 of the Children Act 1989 where they are experiencing significant harm, or likely to experience significant harm.</w:t>
      </w:r>
    </w:p>
    <w:p w14:paraId="62A87EC8" w14:textId="77777777" w:rsidR="00B72F66" w:rsidRPr="007C5F46" w:rsidRDefault="00B72F66" w:rsidP="00B72F66">
      <w:pPr>
        <w:pStyle w:val="ListParagraph"/>
        <w:autoSpaceDE w:val="0"/>
        <w:autoSpaceDN w:val="0"/>
        <w:adjustRightInd w:val="0"/>
        <w:spacing w:after="0"/>
        <w:jc w:val="both"/>
        <w:rPr>
          <w:rFonts w:ascii="Microsoft New Tai Lue" w:hAnsi="Microsoft New Tai Lue" w:cs="Microsoft New Tai Lue"/>
        </w:rPr>
      </w:pPr>
    </w:p>
    <w:p w14:paraId="62A87EC9" w14:textId="46F7E4AC" w:rsidR="000B2070" w:rsidRPr="007C5F46" w:rsidRDefault="0084142A"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Re</w:t>
      </w:r>
      <w:r w:rsidR="00ED0168" w:rsidRPr="007C5F46">
        <w:rPr>
          <w:rFonts w:ascii="Microsoft New Tai Lue" w:hAnsi="Microsoft New Tai Lue" w:cs="Microsoft New Tai Lue"/>
        </w:rPr>
        <w:t>ferrals</w:t>
      </w:r>
      <w:r w:rsidR="00F76506" w:rsidRPr="007C5F46">
        <w:rPr>
          <w:rFonts w:ascii="Microsoft New Tai Lue" w:hAnsi="Microsoft New Tai Lue" w:cs="Microsoft New Tai Lue"/>
        </w:rPr>
        <w:t xml:space="preserve"> in these cases should be made by the DSL (or D</w:t>
      </w:r>
      <w:r w:rsidR="00ED0168" w:rsidRPr="007C5F46">
        <w:rPr>
          <w:rFonts w:ascii="Microsoft New Tai Lue" w:hAnsi="Microsoft New Tai Lue" w:cs="Microsoft New Tai Lue"/>
        </w:rPr>
        <w:t xml:space="preserve">eputy DSL) to </w:t>
      </w:r>
      <w:r w:rsidR="00F76506" w:rsidRPr="007C5F46">
        <w:rPr>
          <w:rFonts w:ascii="Microsoft New Tai Lue" w:hAnsi="Microsoft New Tai Lue" w:cs="Microsoft New Tai Lue"/>
        </w:rPr>
        <w:t xml:space="preserve">Children’s Social Care in the </w:t>
      </w:r>
      <w:r w:rsidR="009341CA">
        <w:rPr>
          <w:rFonts w:ascii="Microsoft New Tai Lue" w:hAnsi="Microsoft New Tai Lue" w:cs="Microsoft New Tai Lue"/>
        </w:rPr>
        <w:t>L</w:t>
      </w:r>
      <w:r w:rsidR="00F76506" w:rsidRPr="007C5F46">
        <w:rPr>
          <w:rFonts w:ascii="Microsoft New Tai Lue" w:hAnsi="Microsoft New Tai Lue" w:cs="Microsoft New Tai Lue"/>
        </w:rPr>
        <w:t xml:space="preserve">ocal </w:t>
      </w:r>
      <w:r w:rsidR="009341CA">
        <w:rPr>
          <w:rFonts w:ascii="Microsoft New Tai Lue" w:hAnsi="Microsoft New Tai Lue" w:cs="Microsoft New Tai Lue"/>
        </w:rPr>
        <w:t>A</w:t>
      </w:r>
      <w:r w:rsidR="000B2070" w:rsidRPr="007C5F46">
        <w:rPr>
          <w:rFonts w:ascii="Microsoft New Tai Lue" w:hAnsi="Microsoft New Tai Lue" w:cs="Microsoft New Tai Lue"/>
        </w:rPr>
        <w:t xml:space="preserve">uthority in which that child resides. </w:t>
      </w:r>
    </w:p>
    <w:p w14:paraId="62A87ECA" w14:textId="77777777" w:rsidR="000B2070" w:rsidRPr="007C5F46" w:rsidRDefault="000B2070" w:rsidP="00302203">
      <w:pPr>
        <w:autoSpaceDE w:val="0"/>
        <w:autoSpaceDN w:val="0"/>
        <w:adjustRightInd w:val="0"/>
        <w:spacing w:after="0"/>
        <w:jc w:val="both"/>
        <w:rPr>
          <w:rFonts w:ascii="Microsoft New Tai Lue" w:hAnsi="Microsoft New Tai Lue" w:cs="Microsoft New Tai Lue"/>
        </w:rPr>
      </w:pPr>
    </w:p>
    <w:p w14:paraId="62A87ECB" w14:textId="6C6318EE" w:rsidR="00ED0168" w:rsidRPr="007C5F46" w:rsidRDefault="00ED0168"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Where the child already</w:t>
      </w:r>
      <w:r w:rsidR="00787561" w:rsidRPr="007C5F46">
        <w:rPr>
          <w:rFonts w:ascii="Microsoft New Tai Lue" w:hAnsi="Microsoft New Tai Lue" w:cs="Microsoft New Tai Lue"/>
        </w:rPr>
        <w:t xml:space="preserve"> </w:t>
      </w:r>
      <w:r w:rsidRPr="007C5F46">
        <w:rPr>
          <w:rFonts w:ascii="Microsoft New Tai Lue" w:hAnsi="Microsoft New Tai Lue" w:cs="Microsoft New Tai Lue"/>
        </w:rPr>
        <w:t>has a social worker, the request for service should go</w:t>
      </w:r>
      <w:r w:rsidR="00787561" w:rsidRPr="007C5F46">
        <w:rPr>
          <w:rFonts w:ascii="Microsoft New Tai Lue" w:hAnsi="Microsoft New Tai Lue" w:cs="Microsoft New Tai Lue"/>
        </w:rPr>
        <w:t xml:space="preserve"> </w:t>
      </w:r>
      <w:r w:rsidRPr="007C5F46">
        <w:rPr>
          <w:rFonts w:ascii="Microsoft New Tai Lue" w:hAnsi="Microsoft New Tai Lue" w:cs="Microsoft New Tai Lue"/>
        </w:rPr>
        <w:t>immediately to the social worker involved or</w:t>
      </w:r>
      <w:r w:rsidR="00B91974" w:rsidRPr="007C5F46">
        <w:rPr>
          <w:rFonts w:ascii="Microsoft New Tai Lue" w:hAnsi="Microsoft New Tai Lue" w:cs="Microsoft New Tai Lue"/>
        </w:rPr>
        <w:t>,</w:t>
      </w:r>
      <w:r w:rsidRPr="007C5F46">
        <w:rPr>
          <w:rFonts w:ascii="Microsoft New Tai Lue" w:hAnsi="Microsoft New Tai Lue" w:cs="Microsoft New Tai Lue"/>
        </w:rPr>
        <w:t xml:space="preserve"> in their absence</w:t>
      </w:r>
      <w:r w:rsidR="00B91974" w:rsidRPr="007C5F46">
        <w:rPr>
          <w:rFonts w:ascii="Microsoft New Tai Lue" w:hAnsi="Microsoft New Tai Lue" w:cs="Microsoft New Tai Lue"/>
        </w:rPr>
        <w:t>,</w:t>
      </w:r>
      <w:r w:rsidRPr="007C5F46">
        <w:rPr>
          <w:rFonts w:ascii="Microsoft New Tai Lue" w:hAnsi="Microsoft New Tai Lue" w:cs="Microsoft New Tai Lue"/>
        </w:rPr>
        <w:t xml:space="preserve"> to their</w:t>
      </w:r>
      <w:r w:rsidR="00787561" w:rsidRPr="007C5F46">
        <w:rPr>
          <w:rFonts w:ascii="Microsoft New Tai Lue" w:hAnsi="Microsoft New Tai Lue" w:cs="Microsoft New Tai Lue"/>
        </w:rPr>
        <w:t xml:space="preserve"> </w:t>
      </w:r>
      <w:r w:rsidRPr="007C5F46">
        <w:rPr>
          <w:rFonts w:ascii="Microsoft New Tai Lue" w:hAnsi="Microsoft New Tai Lue" w:cs="Microsoft New Tai Lue"/>
        </w:rPr>
        <w:t>team manager.</w:t>
      </w:r>
      <w:r w:rsidR="00B72F66" w:rsidRPr="007C5F46">
        <w:rPr>
          <w:rFonts w:ascii="Microsoft New Tai Lue" w:hAnsi="Microsoft New Tai Lue" w:cs="Microsoft New Tai Lue"/>
        </w:rPr>
        <w:t xml:space="preserve"> If the child is a child in care, notification should also be made to </w:t>
      </w:r>
      <w:r w:rsidR="00D7190C" w:rsidRPr="007C5F46">
        <w:rPr>
          <w:rFonts w:ascii="Microsoft New Tai Lue" w:hAnsi="Microsoft New Tai Lue" w:cs="Microsoft New Tai Lue"/>
        </w:rPr>
        <w:t xml:space="preserve">Somerset’s </w:t>
      </w:r>
      <w:r w:rsidR="00B72F66" w:rsidRPr="007C5F46">
        <w:rPr>
          <w:rFonts w:ascii="Microsoft New Tai Lue" w:hAnsi="Microsoft New Tai Lue" w:cs="Microsoft New Tai Lue"/>
        </w:rPr>
        <w:t xml:space="preserve">Virtual School. </w:t>
      </w:r>
    </w:p>
    <w:p w14:paraId="62A87ECC" w14:textId="77777777" w:rsidR="00787561" w:rsidRPr="007C5F46" w:rsidRDefault="00787561" w:rsidP="00302203">
      <w:pPr>
        <w:autoSpaceDE w:val="0"/>
        <w:autoSpaceDN w:val="0"/>
        <w:adjustRightInd w:val="0"/>
        <w:spacing w:after="0"/>
        <w:ind w:left="357"/>
        <w:jc w:val="both"/>
        <w:rPr>
          <w:rFonts w:ascii="Microsoft New Tai Lue" w:hAnsi="Microsoft New Tai Lue" w:cs="Microsoft New Tai Lue"/>
        </w:rPr>
      </w:pPr>
    </w:p>
    <w:p w14:paraId="62A87ECD" w14:textId="1E8D4DFB" w:rsidR="00787561" w:rsidRDefault="00B07154" w:rsidP="00302203">
      <w:pPr>
        <w:autoSpaceDE w:val="0"/>
        <w:autoSpaceDN w:val="0"/>
        <w:adjustRightInd w:val="0"/>
        <w:spacing w:after="0"/>
        <w:jc w:val="both"/>
        <w:rPr>
          <w:rFonts w:ascii="Microsoft New Tai Lue" w:hAnsi="Microsoft New Tai Lue" w:cs="Microsoft New Tai Lue"/>
        </w:rPr>
      </w:pPr>
      <w:r w:rsidRPr="00B07154">
        <w:rPr>
          <w:rFonts w:ascii="Microsoft New Tai Lue" w:hAnsi="Microsoft New Tai Lue" w:cs="Microsoft New Tai Lue"/>
        </w:rPr>
        <w:t>SSPS</w:t>
      </w:r>
      <w:r w:rsidR="00787561" w:rsidRPr="007C5F46">
        <w:rPr>
          <w:rFonts w:ascii="Microsoft New Tai Lue" w:hAnsi="Microsoft New Tai Lue" w:cs="Microsoft New Tai Lue"/>
        </w:rPr>
        <w:t xml:space="preserve"> will co-operate with any </w:t>
      </w:r>
      <w:r w:rsidR="008E22C8" w:rsidRPr="007C5F46">
        <w:rPr>
          <w:rFonts w:ascii="Microsoft New Tai Lue" w:hAnsi="Microsoft New Tai Lue" w:cs="Microsoft New Tai Lue"/>
        </w:rPr>
        <w:t>statutory safeguarding assessments</w:t>
      </w:r>
      <w:r w:rsidR="00787561" w:rsidRPr="007C5F46">
        <w:rPr>
          <w:rFonts w:ascii="Microsoft New Tai Lue" w:hAnsi="Microsoft New Tai Lue" w:cs="Microsoft New Tai Lue"/>
        </w:rPr>
        <w:t xml:space="preserve"> conducted by</w:t>
      </w:r>
      <w:r w:rsidR="00A04EAF" w:rsidRPr="007C5F46">
        <w:rPr>
          <w:rFonts w:ascii="Microsoft New Tai Lue" w:hAnsi="Microsoft New Tai Lue" w:cs="Microsoft New Tai Lue"/>
        </w:rPr>
        <w:t xml:space="preserve"> </w:t>
      </w:r>
      <w:r w:rsidR="00787561" w:rsidRPr="007C5F46">
        <w:rPr>
          <w:rFonts w:ascii="Microsoft New Tai Lue" w:hAnsi="Microsoft New Tai Lue" w:cs="Microsoft New Tai Lue"/>
        </w:rPr>
        <w:t>ch</w:t>
      </w:r>
      <w:r w:rsidR="00F76506" w:rsidRPr="007C5F46">
        <w:rPr>
          <w:rFonts w:ascii="Microsoft New Tai Lue" w:hAnsi="Microsoft New Tai Lue" w:cs="Microsoft New Tai Lue"/>
        </w:rPr>
        <w:t xml:space="preserve">ildren’s social care: </w:t>
      </w:r>
      <w:r w:rsidR="008F497C" w:rsidRPr="007C5F46">
        <w:rPr>
          <w:rFonts w:ascii="Microsoft New Tai Lue" w:hAnsi="Microsoft New Tai Lue" w:cs="Microsoft New Tai Lue"/>
        </w:rPr>
        <w:t>this includes</w:t>
      </w:r>
      <w:r w:rsidR="00070CAC">
        <w:rPr>
          <w:rFonts w:ascii="Microsoft New Tai Lue" w:hAnsi="Microsoft New Tai Lue" w:cs="Microsoft New Tai Lue"/>
        </w:rPr>
        <w:t xml:space="preserve"> </w:t>
      </w:r>
      <w:r w:rsidR="00070CAC" w:rsidRPr="00B07154">
        <w:rPr>
          <w:rFonts w:ascii="Microsoft New Tai Lue" w:hAnsi="Microsoft New Tai Lue" w:cs="Microsoft New Tai Lue"/>
        </w:rPr>
        <w:t xml:space="preserve">providing written </w:t>
      </w:r>
      <w:proofErr w:type="gramStart"/>
      <w:r w:rsidR="00070CAC" w:rsidRPr="00B07154">
        <w:rPr>
          <w:rFonts w:ascii="Microsoft New Tai Lue" w:hAnsi="Microsoft New Tai Lue" w:cs="Microsoft New Tai Lue"/>
        </w:rPr>
        <w:t>reports</w:t>
      </w:r>
      <w:r>
        <w:rPr>
          <w:rFonts w:ascii="Microsoft New Tai Lue" w:hAnsi="Microsoft New Tai Lue" w:cs="Microsoft New Tai Lue"/>
        </w:rPr>
        <w:t xml:space="preserve"> </w:t>
      </w:r>
      <w:r w:rsidR="00070CAC">
        <w:rPr>
          <w:rFonts w:ascii="Microsoft New Tai Lue" w:hAnsi="Microsoft New Tai Lue" w:cs="Microsoft New Tai Lue"/>
        </w:rPr>
        <w:t xml:space="preserve"> and</w:t>
      </w:r>
      <w:proofErr w:type="gramEnd"/>
      <w:r w:rsidR="00787561" w:rsidRPr="007C5F46">
        <w:rPr>
          <w:rFonts w:ascii="Microsoft New Tai Lue" w:hAnsi="Microsoft New Tai Lue" w:cs="Microsoft New Tai Lue"/>
        </w:rPr>
        <w:t xml:space="preserve"> ensur</w:t>
      </w:r>
      <w:r w:rsidR="008F497C" w:rsidRPr="007C5F46">
        <w:rPr>
          <w:rFonts w:ascii="Microsoft New Tai Lue" w:hAnsi="Microsoft New Tai Lue" w:cs="Microsoft New Tai Lue"/>
        </w:rPr>
        <w:t>ing</w:t>
      </w:r>
      <w:r w:rsidR="00787561" w:rsidRPr="007C5F46">
        <w:rPr>
          <w:rFonts w:ascii="Microsoft New Tai Lue" w:hAnsi="Microsoft New Tai Lue" w:cs="Microsoft New Tai Lue"/>
        </w:rPr>
        <w:t xml:space="preserve"> representation at inter-agency meetings such as integrated support plan meetings</w:t>
      </w:r>
      <w:r w:rsidR="00070CAC">
        <w:rPr>
          <w:rFonts w:ascii="Microsoft New Tai Lue" w:hAnsi="Microsoft New Tai Lue" w:cs="Microsoft New Tai Lue"/>
        </w:rPr>
        <w:t>,</w:t>
      </w:r>
      <w:r w:rsidR="00787561" w:rsidRPr="007C5F46">
        <w:rPr>
          <w:rFonts w:ascii="Microsoft New Tai Lue" w:hAnsi="Microsoft New Tai Lue" w:cs="Microsoft New Tai Lue"/>
        </w:rPr>
        <w:t xml:space="preserve"> initial and review child protection conferences and core group meetings.</w:t>
      </w:r>
    </w:p>
    <w:p w14:paraId="24A2EC77" w14:textId="77777777" w:rsidR="00BA15E6" w:rsidRDefault="00BA15E6" w:rsidP="00302203">
      <w:pPr>
        <w:autoSpaceDE w:val="0"/>
        <w:autoSpaceDN w:val="0"/>
        <w:adjustRightInd w:val="0"/>
        <w:spacing w:after="0"/>
        <w:jc w:val="both"/>
        <w:rPr>
          <w:rFonts w:ascii="Microsoft New Tai Lue" w:hAnsi="Microsoft New Tai Lue" w:cs="Microsoft New Tai Lue"/>
        </w:rPr>
      </w:pPr>
    </w:p>
    <w:p w14:paraId="33C7EA1C" w14:textId="77777777" w:rsidR="00754A3D" w:rsidRPr="007C5F46" w:rsidRDefault="00754A3D" w:rsidP="00302203">
      <w:pPr>
        <w:autoSpaceDE w:val="0"/>
        <w:autoSpaceDN w:val="0"/>
        <w:adjustRightInd w:val="0"/>
        <w:spacing w:after="0"/>
        <w:jc w:val="both"/>
        <w:rPr>
          <w:rFonts w:ascii="Microsoft New Tai Lue" w:hAnsi="Microsoft New Tai Lue" w:cs="Microsoft New Tai Lue"/>
        </w:rPr>
      </w:pPr>
    </w:p>
    <w:p w14:paraId="62A87ECF" w14:textId="098CA161" w:rsidR="00B72F66" w:rsidRPr="007C5F46" w:rsidRDefault="00CA2D81" w:rsidP="00302203">
      <w:pPr>
        <w:autoSpaceDE w:val="0"/>
        <w:autoSpaceDN w:val="0"/>
        <w:adjustRightInd w:val="0"/>
        <w:spacing w:after="0"/>
        <w:jc w:val="both"/>
        <w:rPr>
          <w:rFonts w:ascii="Microsoft New Tai Lue" w:hAnsi="Microsoft New Tai Lue" w:cs="Microsoft New Tai Lue"/>
          <w:b/>
        </w:rPr>
      </w:pPr>
      <w:r w:rsidRPr="007C5F46">
        <w:rPr>
          <w:rFonts w:ascii="Microsoft New Tai Lue" w:hAnsi="Microsoft New Tai Lue" w:cs="Microsoft New Tai Lue"/>
          <w:b/>
        </w:rPr>
        <w:t xml:space="preserve">2.4.1 </w:t>
      </w:r>
      <w:r w:rsidR="00B72F66" w:rsidRPr="007C5F46">
        <w:rPr>
          <w:rFonts w:ascii="Microsoft New Tai Lue" w:hAnsi="Microsoft New Tai Lue" w:cs="Microsoft New Tai Lue"/>
          <w:b/>
        </w:rPr>
        <w:t>Additional considerations:</w:t>
      </w:r>
    </w:p>
    <w:p w14:paraId="62A87ED1" w14:textId="08499BB8" w:rsidR="00787561" w:rsidRPr="007C5F46" w:rsidRDefault="00787561" w:rsidP="00E23724">
      <w:pPr>
        <w:pStyle w:val="ListParagraph"/>
        <w:numPr>
          <w:ilvl w:val="0"/>
          <w:numId w:val="20"/>
        </w:numPr>
        <w:autoSpaceDE w:val="0"/>
        <w:autoSpaceDN w:val="0"/>
        <w:adjustRightInd w:val="0"/>
        <w:spacing w:after="0" w:line="240" w:lineRule="auto"/>
        <w:jc w:val="both"/>
        <w:rPr>
          <w:rFonts w:ascii="Microsoft New Tai Lue" w:hAnsi="Microsoft New Tai Lue" w:cs="Microsoft New Tai Lue"/>
        </w:rPr>
      </w:pPr>
      <w:r w:rsidRPr="007C5F46">
        <w:rPr>
          <w:rFonts w:ascii="Microsoft New Tai Lue" w:hAnsi="Microsoft New Tai Lue" w:cs="Microsoft New Tai Lue"/>
        </w:rPr>
        <w:t xml:space="preserve">Where a </w:t>
      </w:r>
      <w:r w:rsidR="005156AE" w:rsidRPr="007C5F46">
        <w:rPr>
          <w:rFonts w:ascii="Microsoft New Tai Lue" w:hAnsi="Microsoft New Tai Lue" w:cs="Microsoft New Tai Lue"/>
        </w:rPr>
        <w:t>learner</w:t>
      </w:r>
      <w:r w:rsidR="0084142A" w:rsidRPr="007C5F46">
        <w:rPr>
          <w:rFonts w:ascii="Microsoft New Tai Lue" w:hAnsi="Microsoft New Tai Lue" w:cs="Microsoft New Tai Lue"/>
        </w:rPr>
        <w:t xml:space="preserve"> and</w:t>
      </w:r>
      <w:r w:rsidR="00B72F66" w:rsidRPr="007C5F46">
        <w:rPr>
          <w:rFonts w:ascii="Microsoft New Tai Lue" w:hAnsi="Microsoft New Tai Lue" w:cs="Microsoft New Tai Lue"/>
        </w:rPr>
        <w:t>/or</w:t>
      </w:r>
      <w:r w:rsidR="0084142A" w:rsidRPr="007C5F46">
        <w:rPr>
          <w:rFonts w:ascii="Microsoft New Tai Lue" w:hAnsi="Microsoft New Tai Lue" w:cs="Microsoft New Tai Lue"/>
        </w:rPr>
        <w:t xml:space="preserve"> their </w:t>
      </w:r>
      <w:r w:rsidR="008F497C" w:rsidRPr="007C5F46">
        <w:rPr>
          <w:rFonts w:ascii="Microsoft New Tai Lue" w:hAnsi="Microsoft New Tai Lue" w:cs="Microsoft New Tai Lue"/>
        </w:rPr>
        <w:t>family is</w:t>
      </w:r>
      <w:r w:rsidRPr="007C5F46">
        <w:rPr>
          <w:rFonts w:ascii="Microsoft New Tai Lue" w:hAnsi="Microsoft New Tai Lue" w:cs="Microsoft New Tai Lue"/>
        </w:rPr>
        <w:t xml:space="preserve"> subject to an inter-agency child protection plan or a </w:t>
      </w:r>
      <w:r w:rsidR="00B91974" w:rsidRPr="007C5F46">
        <w:rPr>
          <w:rFonts w:ascii="Microsoft New Tai Lue" w:hAnsi="Microsoft New Tai Lue" w:cs="Microsoft New Tai Lue"/>
        </w:rPr>
        <w:t>multiagency</w:t>
      </w:r>
      <w:r w:rsidRPr="007C5F46">
        <w:rPr>
          <w:rFonts w:ascii="Microsoft New Tai Lue" w:hAnsi="Microsoft New Tai Lue" w:cs="Microsoft New Tai Lue"/>
        </w:rPr>
        <w:t xml:space="preserve"> risk assessment conference (MARAC) meeting, the </w:t>
      </w:r>
      <w:r w:rsidR="0084142A" w:rsidRPr="007C5F46">
        <w:rPr>
          <w:rFonts w:ascii="Microsoft New Tai Lue" w:hAnsi="Microsoft New Tai Lue" w:cs="Microsoft New Tai Lue"/>
        </w:rPr>
        <w:t>setting</w:t>
      </w:r>
      <w:r w:rsidRPr="007C5F46">
        <w:rPr>
          <w:rFonts w:ascii="Microsoft New Tai Lue" w:hAnsi="Microsoft New Tai Lue" w:cs="Microsoft New Tai Lue"/>
        </w:rPr>
        <w:t xml:space="preserve"> will contribute to the preparation, </w:t>
      </w:r>
      <w:r w:rsidR="00E214D5" w:rsidRPr="007C5F46">
        <w:rPr>
          <w:rFonts w:ascii="Microsoft New Tai Lue" w:hAnsi="Microsoft New Tai Lue" w:cs="Microsoft New Tai Lue"/>
        </w:rPr>
        <w:t>implementation,</w:t>
      </w:r>
      <w:r w:rsidRPr="007C5F46">
        <w:rPr>
          <w:rFonts w:ascii="Microsoft New Tai Lue" w:hAnsi="Microsoft New Tai Lue" w:cs="Microsoft New Tai Lue"/>
        </w:rPr>
        <w:t xml:space="preserve"> and review of the plan as appropriate.</w:t>
      </w:r>
    </w:p>
    <w:p w14:paraId="62A87ED2" w14:textId="77777777" w:rsidR="003A76F5" w:rsidRPr="007C5F46" w:rsidRDefault="003A76F5" w:rsidP="00B72F66">
      <w:pPr>
        <w:autoSpaceDE w:val="0"/>
        <w:autoSpaceDN w:val="0"/>
        <w:adjustRightInd w:val="0"/>
        <w:spacing w:after="0" w:line="240" w:lineRule="auto"/>
        <w:jc w:val="both"/>
        <w:rPr>
          <w:rFonts w:ascii="Microsoft New Tai Lue" w:hAnsi="Microsoft New Tai Lue" w:cs="Microsoft New Tai Lue"/>
        </w:rPr>
      </w:pPr>
    </w:p>
    <w:p w14:paraId="62A87ED3" w14:textId="7E778EC4" w:rsidR="00B72F66" w:rsidRPr="007C5F46" w:rsidRDefault="00B72F66" w:rsidP="00E23724">
      <w:pPr>
        <w:pStyle w:val="PlainText"/>
        <w:numPr>
          <w:ilvl w:val="0"/>
          <w:numId w:val="20"/>
        </w:numPr>
        <w:jc w:val="both"/>
        <w:rPr>
          <w:rStyle w:val="Hyperlink"/>
          <w:rFonts w:ascii="Microsoft New Tai Lue" w:hAnsi="Microsoft New Tai Lue" w:cs="Microsoft New Tai Lue"/>
          <w:szCs w:val="22"/>
        </w:rPr>
      </w:pPr>
      <w:r w:rsidRPr="007C5F46">
        <w:rPr>
          <w:rFonts w:ascii="Microsoft New Tai Lue" w:hAnsi="Microsoft New Tai Lue" w:cs="Microsoft New Tai Lue"/>
          <w:szCs w:val="22"/>
        </w:rPr>
        <w:t xml:space="preserve">In situations where a child in care may be put on to part time timetable, the school will consult with </w:t>
      </w:r>
      <w:r w:rsidR="00D7190C" w:rsidRPr="007C5F46">
        <w:rPr>
          <w:rFonts w:ascii="Microsoft New Tai Lue" w:hAnsi="Microsoft New Tai Lue" w:cs="Microsoft New Tai Lue"/>
          <w:szCs w:val="22"/>
        </w:rPr>
        <w:t xml:space="preserve">relevant agencies and the virtual school. </w:t>
      </w:r>
    </w:p>
    <w:p w14:paraId="62A87ED4" w14:textId="77777777" w:rsidR="00B72F66" w:rsidRPr="007C5F46" w:rsidRDefault="00B72F66" w:rsidP="00B72F66">
      <w:pPr>
        <w:pStyle w:val="PlainText"/>
        <w:jc w:val="both"/>
        <w:rPr>
          <w:rStyle w:val="Hyperlink"/>
          <w:rFonts w:ascii="Microsoft New Tai Lue" w:hAnsi="Microsoft New Tai Lue" w:cs="Microsoft New Tai Lue"/>
          <w:szCs w:val="22"/>
        </w:rPr>
      </w:pPr>
    </w:p>
    <w:p w14:paraId="62A87ED5" w14:textId="201FA176" w:rsidR="00B72F66" w:rsidRPr="007C5F46" w:rsidRDefault="00B72F66" w:rsidP="00E23724">
      <w:pPr>
        <w:pStyle w:val="PlainText"/>
        <w:numPr>
          <w:ilvl w:val="0"/>
          <w:numId w:val="20"/>
        </w:numPr>
        <w:jc w:val="both"/>
        <w:rPr>
          <w:rStyle w:val="Hyperlink"/>
          <w:rFonts w:ascii="Microsoft New Tai Lue" w:hAnsi="Microsoft New Tai Lue" w:cs="Microsoft New Tai Lue"/>
          <w:color w:val="auto"/>
          <w:szCs w:val="22"/>
          <w:u w:val="none"/>
        </w:rPr>
      </w:pPr>
      <w:r w:rsidRPr="007C5F46">
        <w:rPr>
          <w:rStyle w:val="Hyperlink"/>
          <w:rFonts w:ascii="Microsoft New Tai Lue" w:hAnsi="Microsoft New Tai Lue" w:cs="Microsoft New Tai Lue"/>
          <w:color w:val="auto"/>
          <w:szCs w:val="22"/>
          <w:u w:val="none"/>
        </w:rPr>
        <w:t>If a crime has been suspected or committed that involved the bringing of an offensive weapon on to the school site, the setting will liaise with the</w:t>
      </w:r>
      <w:r w:rsidR="00D7190C" w:rsidRPr="007C5F46">
        <w:rPr>
          <w:rStyle w:val="Hyperlink"/>
          <w:rFonts w:ascii="Microsoft New Tai Lue" w:hAnsi="Microsoft New Tai Lue" w:cs="Microsoft New Tai Lue"/>
          <w:color w:val="auto"/>
          <w:szCs w:val="22"/>
          <w:u w:val="none"/>
        </w:rPr>
        <w:t xml:space="preserve"> Police </w:t>
      </w:r>
      <w:r w:rsidRPr="007C5F46">
        <w:rPr>
          <w:rStyle w:val="Hyperlink"/>
          <w:rFonts w:ascii="Microsoft New Tai Lue" w:hAnsi="Microsoft New Tai Lue" w:cs="Microsoft New Tai Lue"/>
          <w:color w:val="auto"/>
          <w:szCs w:val="22"/>
          <w:u w:val="none"/>
        </w:rPr>
        <w:t xml:space="preserve">who will consider a proportionate response. </w:t>
      </w:r>
    </w:p>
    <w:p w14:paraId="62A87ED6" w14:textId="77777777" w:rsidR="00B72F66" w:rsidRPr="007C5F46" w:rsidRDefault="00B72F66" w:rsidP="00B72F66">
      <w:pPr>
        <w:pStyle w:val="PlainText"/>
        <w:jc w:val="both"/>
        <w:rPr>
          <w:rStyle w:val="Hyperlink"/>
          <w:rFonts w:ascii="Microsoft New Tai Lue" w:hAnsi="Microsoft New Tai Lue" w:cs="Microsoft New Tai Lue"/>
          <w:color w:val="auto"/>
          <w:szCs w:val="22"/>
          <w:u w:val="none"/>
        </w:rPr>
      </w:pPr>
    </w:p>
    <w:p w14:paraId="62A87ED7" w14:textId="597C5CB6" w:rsidR="00B72F66" w:rsidRPr="007C5F46" w:rsidRDefault="00F76506" w:rsidP="00E23724">
      <w:pPr>
        <w:pStyle w:val="PlainText"/>
        <w:numPr>
          <w:ilvl w:val="0"/>
          <w:numId w:val="20"/>
        </w:numPr>
        <w:jc w:val="both"/>
        <w:rPr>
          <w:rStyle w:val="Hyperlink"/>
          <w:rFonts w:ascii="Microsoft New Tai Lue" w:hAnsi="Microsoft New Tai Lue" w:cs="Microsoft New Tai Lue"/>
          <w:color w:val="auto"/>
          <w:szCs w:val="22"/>
          <w:u w:val="none"/>
        </w:rPr>
      </w:pPr>
      <w:r w:rsidRPr="007C5F46">
        <w:rPr>
          <w:rStyle w:val="Hyperlink"/>
          <w:rFonts w:ascii="Microsoft New Tai Lue" w:hAnsi="Microsoft New Tai Lue" w:cs="Microsoft New Tai Lue"/>
          <w:color w:val="auto"/>
          <w:szCs w:val="22"/>
          <w:u w:val="none"/>
        </w:rPr>
        <w:t>If there is a</w:t>
      </w:r>
      <w:r w:rsidR="00B72F66" w:rsidRPr="007C5F46">
        <w:rPr>
          <w:rStyle w:val="Hyperlink"/>
          <w:rFonts w:ascii="Microsoft New Tai Lue" w:hAnsi="Microsoft New Tai Lue" w:cs="Microsoft New Tai Lue"/>
          <w:color w:val="auto"/>
          <w:szCs w:val="22"/>
          <w:u w:val="none"/>
        </w:rPr>
        <w:t xml:space="preserve"> risk of harm, the police should be called via 999. </w:t>
      </w:r>
      <w:r w:rsidR="08CD0AA2" w:rsidRPr="007C5F46">
        <w:rPr>
          <w:rStyle w:val="Hyperlink"/>
          <w:rFonts w:ascii="Microsoft New Tai Lue" w:hAnsi="Microsoft New Tai Lue" w:cs="Microsoft New Tai Lue"/>
          <w:color w:val="auto"/>
          <w:szCs w:val="22"/>
          <w:u w:val="none"/>
        </w:rPr>
        <w:t xml:space="preserve">For other concerns of </w:t>
      </w:r>
      <w:r w:rsidR="4AA0F9C2" w:rsidRPr="007C5F46">
        <w:rPr>
          <w:rStyle w:val="Hyperlink"/>
          <w:rFonts w:ascii="Microsoft New Tai Lue" w:hAnsi="Microsoft New Tai Lue" w:cs="Microsoft New Tai Lue"/>
          <w:color w:val="auto"/>
          <w:szCs w:val="22"/>
          <w:u w:val="none"/>
        </w:rPr>
        <w:t>criminality,</w:t>
      </w:r>
      <w:r w:rsidR="4466540B" w:rsidRPr="007C5F46">
        <w:rPr>
          <w:rStyle w:val="Hyperlink"/>
          <w:rFonts w:ascii="Microsoft New Tai Lue" w:hAnsi="Microsoft New Tai Lue" w:cs="Microsoft New Tai Lue"/>
          <w:color w:val="auto"/>
          <w:szCs w:val="22"/>
          <w:u w:val="none"/>
        </w:rPr>
        <w:t xml:space="preserve"> the n</w:t>
      </w:r>
      <w:r w:rsidR="08CD0AA2" w:rsidRPr="007C5F46">
        <w:rPr>
          <w:rStyle w:val="Hyperlink"/>
          <w:rFonts w:ascii="Microsoft New Tai Lue" w:hAnsi="Microsoft New Tai Lue" w:cs="Microsoft New Tai Lue"/>
          <w:color w:val="auto"/>
          <w:szCs w:val="22"/>
          <w:u w:val="none"/>
        </w:rPr>
        <w:t xml:space="preserve">on-statutory guidance </w:t>
      </w:r>
      <w:hyperlink r:id="rId54" w:history="1">
        <w:r w:rsidR="00FE1E6A" w:rsidRPr="00B07154">
          <w:rPr>
            <w:rFonts w:ascii="Microsoft New Tai Lue" w:hAnsi="Microsoft New Tai Lue" w:cs="Microsoft New Tai Lue"/>
            <w:color w:val="0000FF"/>
            <w:szCs w:val="22"/>
            <w:u w:val="single"/>
          </w:rPr>
          <w:t>when-to-call-the-police--guidance-for-schools-and-colleges.pdf (npcc.police.uk)</w:t>
        </w:r>
      </w:hyperlink>
      <w:r w:rsidR="00FE1E6A">
        <w:rPr>
          <w:rStyle w:val="Hyperlink"/>
          <w:rFonts w:ascii="Microsoft New Tai Lue" w:hAnsi="Microsoft New Tai Lue" w:cs="Microsoft New Tai Lue"/>
          <w:color w:val="auto"/>
          <w:szCs w:val="22"/>
          <w:u w:val="none"/>
        </w:rPr>
        <w:t xml:space="preserve"> </w:t>
      </w:r>
      <w:r w:rsidR="08CD0AA2" w:rsidRPr="007C5F46">
        <w:rPr>
          <w:rStyle w:val="Hyperlink"/>
          <w:rFonts w:ascii="Microsoft New Tai Lue" w:hAnsi="Microsoft New Tai Lue" w:cs="Microsoft New Tai Lue"/>
          <w:color w:val="auto"/>
          <w:szCs w:val="22"/>
          <w:u w:val="none"/>
        </w:rPr>
        <w:t xml:space="preserve">can be helpful or contact the local </w:t>
      </w:r>
      <w:r w:rsidR="00B07154">
        <w:rPr>
          <w:rStyle w:val="Hyperlink"/>
          <w:rFonts w:ascii="Microsoft New Tai Lue" w:hAnsi="Microsoft New Tai Lue" w:cs="Microsoft New Tai Lue"/>
          <w:color w:val="auto"/>
          <w:szCs w:val="22"/>
          <w:u w:val="none"/>
        </w:rPr>
        <w:t>policing team by calling 101</w:t>
      </w:r>
    </w:p>
    <w:p w14:paraId="62A87ED8" w14:textId="77777777" w:rsidR="00B72F66" w:rsidRPr="007C5F46" w:rsidRDefault="00B72F66" w:rsidP="00B72F66">
      <w:pPr>
        <w:pStyle w:val="PlainText"/>
        <w:ind w:left="720"/>
        <w:jc w:val="both"/>
        <w:rPr>
          <w:rStyle w:val="Hyperlink"/>
          <w:rFonts w:ascii="Microsoft New Tai Lue" w:hAnsi="Microsoft New Tai Lue" w:cs="Microsoft New Tai Lue"/>
          <w:color w:val="auto"/>
          <w:szCs w:val="22"/>
          <w:u w:val="none"/>
        </w:rPr>
      </w:pPr>
    </w:p>
    <w:p w14:paraId="62A87ED9" w14:textId="7C215E0B" w:rsidR="0084142A" w:rsidRPr="007C5F46" w:rsidRDefault="0084142A" w:rsidP="00E23724">
      <w:pPr>
        <w:pStyle w:val="PlainText"/>
        <w:numPr>
          <w:ilvl w:val="0"/>
          <w:numId w:val="20"/>
        </w:numPr>
        <w:jc w:val="both"/>
        <w:rPr>
          <w:rStyle w:val="Hyperlink"/>
          <w:rFonts w:ascii="Microsoft New Tai Lue" w:hAnsi="Microsoft New Tai Lue" w:cs="Microsoft New Tai Lue"/>
          <w:color w:val="auto"/>
          <w:szCs w:val="22"/>
          <w:u w:val="none"/>
        </w:rPr>
      </w:pPr>
      <w:r w:rsidRPr="007C5F46">
        <w:rPr>
          <w:rStyle w:val="Hyperlink"/>
          <w:rFonts w:ascii="Microsoft New Tai Lue" w:hAnsi="Microsoft New Tai Lue" w:cs="Microsoft New Tai Lue"/>
          <w:color w:val="auto"/>
          <w:szCs w:val="22"/>
          <w:u w:val="none"/>
        </w:rPr>
        <w:t xml:space="preserve">In the rare event that a child death </w:t>
      </w:r>
      <w:r w:rsidR="00670BFC" w:rsidRPr="007C5F46">
        <w:rPr>
          <w:rStyle w:val="Hyperlink"/>
          <w:rFonts w:ascii="Microsoft New Tai Lue" w:hAnsi="Microsoft New Tai Lue" w:cs="Microsoft New Tai Lue"/>
          <w:color w:val="auto"/>
          <w:szCs w:val="22"/>
          <w:u w:val="none"/>
        </w:rPr>
        <w:t>occurs,</w:t>
      </w:r>
      <w:r w:rsidRPr="007C5F46">
        <w:rPr>
          <w:rStyle w:val="Hyperlink"/>
          <w:rFonts w:ascii="Microsoft New Tai Lue" w:hAnsi="Microsoft New Tai Lue" w:cs="Microsoft New Tai Lue"/>
          <w:color w:val="auto"/>
          <w:szCs w:val="22"/>
          <w:u w:val="none"/>
        </w:rPr>
        <w:t xml:space="preserve"> or a child is seriously harmed, </w:t>
      </w:r>
      <w:r w:rsidR="00B07154" w:rsidRPr="00B07154">
        <w:rPr>
          <w:rStyle w:val="Hyperlink"/>
          <w:rFonts w:ascii="Microsoft New Tai Lue" w:hAnsi="Microsoft New Tai Lue" w:cs="Microsoft New Tai Lue"/>
          <w:bCs/>
          <w:color w:val="auto"/>
          <w:szCs w:val="22"/>
          <w:u w:val="none"/>
        </w:rPr>
        <w:t>SSPS</w:t>
      </w:r>
      <w:r w:rsidRPr="007C5F46">
        <w:rPr>
          <w:rStyle w:val="Hyperlink"/>
          <w:rFonts w:ascii="Microsoft New Tai Lue" w:hAnsi="Microsoft New Tai Lue" w:cs="Microsoft New Tai Lue"/>
          <w:color w:val="auto"/>
          <w:szCs w:val="22"/>
          <w:u w:val="none"/>
        </w:rPr>
        <w:t xml:space="preserve"> will </w:t>
      </w:r>
      <w:r w:rsidR="00770CE1" w:rsidRPr="007C5F46">
        <w:rPr>
          <w:rStyle w:val="Hyperlink"/>
          <w:rFonts w:ascii="Microsoft New Tai Lue" w:hAnsi="Microsoft New Tai Lue" w:cs="Microsoft New Tai Lue"/>
          <w:color w:val="auto"/>
          <w:szCs w:val="22"/>
          <w:u w:val="none"/>
        </w:rPr>
        <w:t xml:space="preserve">notify the </w:t>
      </w:r>
      <w:r w:rsidR="00D7190C" w:rsidRPr="007C5F46">
        <w:rPr>
          <w:rStyle w:val="Hyperlink"/>
          <w:rFonts w:ascii="Microsoft New Tai Lue" w:hAnsi="Microsoft New Tai Lue" w:cs="Microsoft New Tai Lue"/>
          <w:color w:val="auto"/>
          <w:szCs w:val="22"/>
          <w:u w:val="none"/>
        </w:rPr>
        <w:t xml:space="preserve">Somerset Safeguarding Children’s Partnership </w:t>
      </w:r>
      <w:r w:rsidR="00770CE1" w:rsidRPr="007C5F46">
        <w:rPr>
          <w:rStyle w:val="Hyperlink"/>
          <w:rFonts w:ascii="Microsoft New Tai Lue" w:hAnsi="Microsoft New Tai Lue" w:cs="Microsoft New Tai Lue"/>
          <w:color w:val="auto"/>
          <w:szCs w:val="22"/>
          <w:u w:val="none"/>
        </w:rPr>
        <w:t xml:space="preserve">as soon as is reasonably possible. </w:t>
      </w:r>
    </w:p>
    <w:p w14:paraId="1C94D67A" w14:textId="77777777" w:rsidR="00CA2D81" w:rsidRPr="007C5F46" w:rsidRDefault="00CA2D81" w:rsidP="00CA2D81">
      <w:pPr>
        <w:pStyle w:val="PlainText"/>
        <w:ind w:left="720"/>
        <w:jc w:val="both"/>
        <w:rPr>
          <w:rFonts w:ascii="Microsoft New Tai Lue" w:hAnsi="Microsoft New Tai Lue" w:cs="Microsoft New Tai Lue"/>
          <w:szCs w:val="22"/>
        </w:rPr>
      </w:pPr>
    </w:p>
    <w:p w14:paraId="074CA4E3" w14:textId="77777777" w:rsidR="00CA1C64" w:rsidRPr="007C5F46" w:rsidRDefault="00CA1C64" w:rsidP="00CA2D81">
      <w:pPr>
        <w:pStyle w:val="PlainText"/>
        <w:ind w:left="720"/>
        <w:jc w:val="both"/>
        <w:rPr>
          <w:rFonts w:ascii="Microsoft New Tai Lue" w:hAnsi="Microsoft New Tai Lue" w:cs="Microsoft New Tai Lue"/>
          <w:szCs w:val="22"/>
        </w:rPr>
      </w:pPr>
    </w:p>
    <w:p w14:paraId="657857DB" w14:textId="18E0D658" w:rsidR="00C6381A" w:rsidRDefault="00B07154" w:rsidP="00E23724">
      <w:pPr>
        <w:pStyle w:val="Heading1"/>
        <w:numPr>
          <w:ilvl w:val="1"/>
          <w:numId w:val="32"/>
        </w:numPr>
        <w:autoSpaceDE w:val="0"/>
        <w:autoSpaceDN w:val="0"/>
        <w:adjustRightInd w:val="0"/>
        <w:spacing w:before="0"/>
        <w:ind w:left="709"/>
        <w:jc w:val="both"/>
        <w:rPr>
          <w:rFonts w:ascii="Microsoft New Tai Lue" w:hAnsi="Microsoft New Tai Lue" w:cs="Microsoft New Tai Lue"/>
          <w:b w:val="0"/>
          <w:bCs w:val="0"/>
          <w:color w:val="auto"/>
          <w:sz w:val="22"/>
          <w:szCs w:val="22"/>
        </w:rPr>
      </w:pPr>
      <w:bookmarkStart w:id="18" w:name="_Exclusions_and_Commissioning"/>
      <w:bookmarkStart w:id="19" w:name="_Suspensions,_exclusions,_and"/>
      <w:bookmarkStart w:id="20" w:name="_Suspensions,_permanent_exclusions,"/>
      <w:bookmarkEnd w:id="18"/>
      <w:bookmarkEnd w:id="19"/>
      <w:bookmarkEnd w:id="20"/>
      <w:r>
        <w:rPr>
          <w:rFonts w:ascii="Microsoft New Tai Lue" w:hAnsi="Microsoft New Tai Lue" w:cs="Microsoft New Tai Lue"/>
          <w:sz w:val="32"/>
          <w:szCs w:val="32"/>
        </w:rPr>
        <w:t xml:space="preserve">Fixed-Term </w:t>
      </w:r>
      <w:r w:rsidR="00CE2A82">
        <w:rPr>
          <w:rFonts w:ascii="Microsoft New Tai Lue" w:hAnsi="Microsoft New Tai Lue" w:cs="Microsoft New Tai Lue"/>
          <w:sz w:val="32"/>
          <w:szCs w:val="32"/>
        </w:rPr>
        <w:t xml:space="preserve">and </w:t>
      </w:r>
      <w:r w:rsidR="00A5543E" w:rsidRPr="00CF095C">
        <w:rPr>
          <w:rFonts w:ascii="Microsoft New Tai Lue" w:hAnsi="Microsoft New Tai Lue" w:cs="Microsoft New Tai Lue"/>
          <w:sz w:val="32"/>
          <w:szCs w:val="32"/>
        </w:rPr>
        <w:t>permanent exclusions</w:t>
      </w:r>
      <w:r w:rsidR="0EF1FC61" w:rsidRPr="00CF095C">
        <w:rPr>
          <w:rFonts w:ascii="Microsoft New Tai Lue" w:hAnsi="Microsoft New Tai Lue" w:cs="Microsoft New Tai Lue"/>
          <w:sz w:val="32"/>
          <w:szCs w:val="32"/>
        </w:rPr>
        <w:t>,</w:t>
      </w:r>
      <w:r w:rsidR="2F7F4072" w:rsidRPr="00CF095C">
        <w:rPr>
          <w:rFonts w:ascii="Microsoft New Tai Lue" w:hAnsi="Microsoft New Tai Lue" w:cs="Microsoft New Tai Lue"/>
          <w:sz w:val="32"/>
          <w:szCs w:val="32"/>
        </w:rPr>
        <w:t xml:space="preserve"> and </w:t>
      </w:r>
      <w:r w:rsidR="1477D4B5" w:rsidRPr="00CF095C">
        <w:rPr>
          <w:rFonts w:ascii="Microsoft New Tai Lue" w:hAnsi="Microsoft New Tai Lue" w:cs="Microsoft New Tai Lue"/>
          <w:sz w:val="32"/>
          <w:szCs w:val="32"/>
        </w:rPr>
        <w:t>c</w:t>
      </w:r>
      <w:r w:rsidR="2F7F4072" w:rsidRPr="00CF095C">
        <w:rPr>
          <w:rFonts w:ascii="Microsoft New Tai Lue" w:hAnsi="Microsoft New Tai Lue" w:cs="Microsoft New Tai Lue"/>
          <w:sz w:val="32"/>
          <w:szCs w:val="32"/>
        </w:rPr>
        <w:t>ommissioning of Al</w:t>
      </w:r>
      <w:r w:rsidR="3D959A8C" w:rsidRPr="00CF095C">
        <w:rPr>
          <w:rFonts w:ascii="Microsoft New Tai Lue" w:hAnsi="Microsoft New Tai Lue" w:cs="Microsoft New Tai Lue"/>
          <w:sz w:val="32"/>
          <w:szCs w:val="32"/>
        </w:rPr>
        <w:t>ternative Provisions</w:t>
      </w:r>
      <w:r w:rsidR="000D6F9A">
        <w:rPr>
          <w:rFonts w:ascii="Microsoft New Tai Lue" w:hAnsi="Microsoft New Tai Lue" w:cs="Microsoft New Tai Lue"/>
          <w:sz w:val="32"/>
          <w:szCs w:val="32"/>
        </w:rPr>
        <w:t>.</w:t>
      </w:r>
    </w:p>
    <w:p w14:paraId="1DF6BD89" w14:textId="21BFC987" w:rsidR="00CF095C" w:rsidRPr="000D6F9A" w:rsidRDefault="000D6F9A" w:rsidP="00CF095C">
      <w:r>
        <w:rPr>
          <w:rFonts w:ascii="Microsoft New Tai Lue" w:eastAsiaTheme="majorEastAsia" w:hAnsi="Microsoft New Tai Lue" w:cs="Microsoft New Tai Lue"/>
        </w:rPr>
        <w:t>(</w:t>
      </w:r>
      <w:r w:rsidRPr="000D6F9A">
        <w:rPr>
          <w:rFonts w:ascii="Microsoft New Tai Lue" w:eastAsiaTheme="majorEastAsia" w:hAnsi="Microsoft New Tai Lue" w:cs="Microsoft New Tai Lue"/>
        </w:rPr>
        <w:t>To be read in conjunction with the Behaviour Policy</w:t>
      </w:r>
      <w:r>
        <w:rPr>
          <w:rFonts w:ascii="Microsoft New Tai Lue" w:eastAsiaTheme="majorEastAsia" w:hAnsi="Microsoft New Tai Lue" w:cs="Microsoft New Tai Lue"/>
        </w:rPr>
        <w:t>.)</w:t>
      </w:r>
    </w:p>
    <w:p w14:paraId="40869776" w14:textId="64DBCA79" w:rsidR="00AF734D" w:rsidRPr="007C5F46" w:rsidRDefault="00787561"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When the </w:t>
      </w:r>
      <w:r w:rsidR="00D93FFF" w:rsidRPr="007C5F46">
        <w:rPr>
          <w:rFonts w:ascii="Microsoft New Tai Lue" w:hAnsi="Microsoft New Tai Lue" w:cs="Microsoft New Tai Lue"/>
        </w:rPr>
        <w:t>setting</w:t>
      </w:r>
      <w:r w:rsidRPr="007C5F46">
        <w:rPr>
          <w:rFonts w:ascii="Microsoft New Tai Lue" w:hAnsi="Microsoft New Tai Lue" w:cs="Microsoft New Tai Lue"/>
        </w:rPr>
        <w:t xml:space="preserve"> is considering </w:t>
      </w:r>
      <w:r w:rsidR="00CE2A82">
        <w:rPr>
          <w:rFonts w:ascii="Microsoft New Tai Lue" w:hAnsi="Microsoft New Tai Lue" w:cs="Microsoft New Tai Lue"/>
        </w:rPr>
        <w:t>a fixed-term</w:t>
      </w:r>
      <w:r w:rsidR="00C63E1A" w:rsidRPr="007C5F46">
        <w:rPr>
          <w:rFonts w:ascii="Microsoft New Tai Lue" w:hAnsi="Microsoft New Tai Lue" w:cs="Microsoft New Tai Lue"/>
        </w:rPr>
        <w:t xml:space="preserve"> or </w:t>
      </w:r>
      <w:r w:rsidR="00A5543E">
        <w:rPr>
          <w:rFonts w:ascii="Microsoft New Tai Lue" w:hAnsi="Microsoft New Tai Lue" w:cs="Microsoft New Tai Lue"/>
        </w:rPr>
        <w:t>permanent exclu</w:t>
      </w:r>
      <w:r w:rsidR="00CE2A82">
        <w:rPr>
          <w:rFonts w:ascii="Microsoft New Tai Lue" w:hAnsi="Microsoft New Tai Lue" w:cs="Microsoft New Tai Lue"/>
        </w:rPr>
        <w:t>sion</w:t>
      </w:r>
      <w:r w:rsidR="001A531F">
        <w:rPr>
          <w:rFonts w:ascii="Microsoft New Tai Lue" w:hAnsi="Microsoft New Tai Lue" w:cs="Microsoft New Tai Lue"/>
        </w:rPr>
        <w:t xml:space="preserve"> </w:t>
      </w:r>
      <w:r w:rsidR="00C63E1A" w:rsidRPr="007C5F46">
        <w:rPr>
          <w:rFonts w:ascii="Microsoft New Tai Lue" w:hAnsi="Microsoft New Tai Lue" w:cs="Microsoft New Tai Lue"/>
        </w:rPr>
        <w:t xml:space="preserve">a </w:t>
      </w:r>
      <w:r w:rsidR="00C65538">
        <w:rPr>
          <w:rFonts w:ascii="Microsoft New Tai Lue" w:hAnsi="Microsoft New Tai Lue" w:cs="Microsoft New Tai Lue"/>
        </w:rPr>
        <w:t>child</w:t>
      </w:r>
      <w:r w:rsidR="0041471A" w:rsidRPr="007C5F46">
        <w:rPr>
          <w:rFonts w:ascii="Microsoft New Tai Lue" w:hAnsi="Microsoft New Tai Lue" w:cs="Microsoft New Tai Lue"/>
        </w:rPr>
        <w:t xml:space="preserve"> </w:t>
      </w:r>
      <w:r w:rsidR="00837AEE" w:rsidRPr="007C5F46">
        <w:rPr>
          <w:rFonts w:ascii="Microsoft New Tai Lue" w:hAnsi="Microsoft New Tai Lue" w:cs="Microsoft New Tai Lue"/>
        </w:rPr>
        <w:t xml:space="preserve">where </w:t>
      </w:r>
      <w:r w:rsidR="003161F7">
        <w:rPr>
          <w:rFonts w:ascii="Microsoft New Tai Lue" w:hAnsi="Microsoft New Tai Lue" w:cs="Microsoft New Tai Lue"/>
        </w:rPr>
        <w:t xml:space="preserve">an </w:t>
      </w:r>
      <w:r w:rsidR="00837AEE" w:rsidRPr="007C5F46">
        <w:rPr>
          <w:rFonts w:ascii="Microsoft New Tai Lue" w:hAnsi="Microsoft New Tai Lue" w:cs="Microsoft New Tai Lue"/>
        </w:rPr>
        <w:t xml:space="preserve">additional vulnerability </w:t>
      </w:r>
      <w:r w:rsidR="0041471A" w:rsidRPr="007C5F46">
        <w:rPr>
          <w:rFonts w:ascii="Microsoft New Tai Lue" w:hAnsi="Microsoft New Tai Lue" w:cs="Microsoft New Tai Lue"/>
        </w:rPr>
        <w:t xml:space="preserve">is </w:t>
      </w:r>
      <w:r w:rsidR="00837AEE" w:rsidRPr="007C5F46">
        <w:rPr>
          <w:rFonts w:ascii="Microsoft New Tai Lue" w:hAnsi="Microsoft New Tai Lue" w:cs="Microsoft New Tai Lue"/>
        </w:rPr>
        <w:t xml:space="preserve">identified </w:t>
      </w:r>
      <w:r w:rsidR="0041471A" w:rsidRPr="007C5F46">
        <w:rPr>
          <w:rFonts w:ascii="Microsoft New Tai Lue" w:hAnsi="Microsoft New Tai Lue" w:cs="Microsoft New Tai Lue"/>
        </w:rPr>
        <w:t xml:space="preserve">it is important that the </w:t>
      </w:r>
      <w:r w:rsidR="00C65538">
        <w:rPr>
          <w:rFonts w:ascii="Microsoft New Tai Lue" w:hAnsi="Microsoft New Tai Lue" w:cs="Microsoft New Tai Lue"/>
        </w:rPr>
        <w:t>child</w:t>
      </w:r>
      <w:r w:rsidR="00403BE1" w:rsidRPr="007C5F46">
        <w:rPr>
          <w:rFonts w:ascii="Microsoft New Tai Lue" w:hAnsi="Microsoft New Tai Lue" w:cs="Microsoft New Tai Lue"/>
        </w:rPr>
        <w:t>’s</w:t>
      </w:r>
      <w:r w:rsidR="00837AEE" w:rsidRPr="007C5F46">
        <w:rPr>
          <w:rFonts w:ascii="Microsoft New Tai Lue" w:hAnsi="Microsoft New Tai Lue" w:cs="Microsoft New Tai Lue"/>
        </w:rPr>
        <w:t xml:space="preserve"> welfare is </w:t>
      </w:r>
      <w:r w:rsidR="005E30EC" w:rsidRPr="007C5F46">
        <w:rPr>
          <w:rFonts w:ascii="Microsoft New Tai Lue" w:hAnsi="Microsoft New Tai Lue" w:cs="Microsoft New Tai Lue"/>
        </w:rPr>
        <w:t>a paramount</w:t>
      </w:r>
      <w:r w:rsidR="00837AEE" w:rsidRPr="007C5F46">
        <w:rPr>
          <w:rFonts w:ascii="Microsoft New Tai Lue" w:hAnsi="Microsoft New Tai Lue" w:cs="Microsoft New Tai Lue"/>
        </w:rPr>
        <w:t xml:space="preserve"> consideration</w:t>
      </w:r>
      <w:r w:rsidR="006031A3" w:rsidRPr="007C5F46">
        <w:rPr>
          <w:rFonts w:ascii="Microsoft New Tai Lue" w:hAnsi="Microsoft New Tai Lue" w:cs="Microsoft New Tai Lue"/>
        </w:rPr>
        <w:t xml:space="preserve">. </w:t>
      </w:r>
      <w:r w:rsidR="003F155F" w:rsidRPr="007C5F46">
        <w:rPr>
          <w:rFonts w:ascii="Microsoft New Tai Lue" w:hAnsi="Microsoft New Tai Lue" w:cs="Microsoft New Tai Lue"/>
        </w:rPr>
        <w:t xml:space="preserve">The </w:t>
      </w:r>
      <w:r w:rsidR="00BA15E6">
        <w:rPr>
          <w:rFonts w:ascii="Microsoft New Tai Lue" w:hAnsi="Microsoft New Tai Lue" w:cs="Microsoft New Tai Lue"/>
        </w:rPr>
        <w:t>H</w:t>
      </w:r>
      <w:r w:rsidR="003F155F" w:rsidRPr="007C5F46">
        <w:rPr>
          <w:rFonts w:ascii="Microsoft New Tai Lue" w:hAnsi="Microsoft New Tai Lue" w:cs="Microsoft New Tai Lue"/>
        </w:rPr>
        <w:t>ead</w:t>
      </w:r>
      <w:r w:rsidR="00BA15E6">
        <w:rPr>
          <w:rFonts w:ascii="Microsoft New Tai Lue" w:hAnsi="Microsoft New Tai Lue" w:cs="Microsoft New Tai Lue"/>
        </w:rPr>
        <w:t xml:space="preserve"> T</w:t>
      </w:r>
      <w:r w:rsidR="003F155F" w:rsidRPr="007C5F46">
        <w:rPr>
          <w:rFonts w:ascii="Microsoft New Tai Lue" w:hAnsi="Microsoft New Tai Lue" w:cs="Microsoft New Tai Lue"/>
        </w:rPr>
        <w:t xml:space="preserve">eacher will </w:t>
      </w:r>
      <w:r w:rsidR="00B54D19" w:rsidRPr="007C5F46">
        <w:rPr>
          <w:rFonts w:ascii="Microsoft New Tai Lue" w:hAnsi="Microsoft New Tai Lue" w:cs="Microsoft New Tai Lue"/>
        </w:rPr>
        <w:t>consider</w:t>
      </w:r>
      <w:r w:rsidR="002B2D63" w:rsidRPr="007C5F46">
        <w:rPr>
          <w:rFonts w:ascii="Microsoft New Tai Lue" w:hAnsi="Microsoft New Tai Lue" w:cs="Microsoft New Tai Lue"/>
        </w:rPr>
        <w:t xml:space="preserve"> their legal duty of care when sending a </w:t>
      </w:r>
      <w:r w:rsidR="005E30EC" w:rsidRPr="007C5F46">
        <w:rPr>
          <w:rFonts w:ascii="Microsoft New Tai Lue" w:hAnsi="Microsoft New Tai Lue" w:cs="Microsoft New Tai Lue"/>
        </w:rPr>
        <w:t>learner</w:t>
      </w:r>
      <w:r w:rsidR="002B2D63" w:rsidRPr="007C5F46">
        <w:rPr>
          <w:rFonts w:ascii="Microsoft New Tai Lue" w:hAnsi="Microsoft New Tai Lue" w:cs="Microsoft New Tai Lue"/>
        </w:rPr>
        <w:t xml:space="preserve"> home. </w:t>
      </w:r>
    </w:p>
    <w:p w14:paraId="45DDF4BB" w14:textId="77777777" w:rsidR="00CB06FE" w:rsidRPr="007C5F46" w:rsidRDefault="00CB06FE" w:rsidP="00302203">
      <w:pPr>
        <w:autoSpaceDE w:val="0"/>
        <w:autoSpaceDN w:val="0"/>
        <w:adjustRightInd w:val="0"/>
        <w:spacing w:after="0"/>
        <w:jc w:val="both"/>
        <w:rPr>
          <w:rFonts w:ascii="Microsoft New Tai Lue" w:hAnsi="Microsoft New Tai Lue" w:cs="Microsoft New Tai Lue"/>
        </w:rPr>
      </w:pPr>
    </w:p>
    <w:p w14:paraId="11AF1331" w14:textId="4DA1BDA8" w:rsidR="00D31D8D" w:rsidRPr="007C5F46" w:rsidRDefault="00CE2A82" w:rsidP="00D31D8D">
      <w:pPr>
        <w:autoSpaceDE w:val="0"/>
        <w:autoSpaceDN w:val="0"/>
        <w:adjustRightInd w:val="0"/>
        <w:spacing w:after="0"/>
        <w:jc w:val="both"/>
        <w:rPr>
          <w:rFonts w:ascii="Microsoft New Tai Lue" w:hAnsi="Microsoft New Tai Lue" w:cs="Microsoft New Tai Lue"/>
        </w:rPr>
      </w:pPr>
      <w:r w:rsidRPr="00CE2A82">
        <w:rPr>
          <w:rFonts w:ascii="Microsoft New Tai Lue" w:hAnsi="Microsoft New Tai Lue" w:cs="Microsoft New Tai Lue"/>
        </w:rPr>
        <w:t>SSPS</w:t>
      </w:r>
      <w:r w:rsidR="00AF734D" w:rsidRPr="007C5F46">
        <w:rPr>
          <w:rFonts w:ascii="Microsoft New Tai Lue" w:hAnsi="Microsoft New Tai Lue" w:cs="Microsoft New Tai Lue"/>
        </w:rPr>
        <w:t xml:space="preserve"> will </w:t>
      </w:r>
      <w:r w:rsidR="00681CC2" w:rsidRPr="007C5F46">
        <w:rPr>
          <w:rFonts w:ascii="Microsoft New Tai Lue" w:hAnsi="Microsoft New Tai Lue" w:cs="Microsoft New Tai Lue"/>
        </w:rPr>
        <w:t>exercise</w:t>
      </w:r>
      <w:r w:rsidR="00AF734D" w:rsidRPr="007C5F46">
        <w:rPr>
          <w:rFonts w:ascii="Microsoft New Tai Lue" w:hAnsi="Microsoft New Tai Lue" w:cs="Microsoft New Tai Lue"/>
        </w:rPr>
        <w:t xml:space="preserve"> </w:t>
      </w:r>
      <w:r w:rsidR="00D31D8D" w:rsidRPr="007C5F46">
        <w:rPr>
          <w:rFonts w:ascii="Microsoft New Tai Lue" w:hAnsi="Microsoft New Tai Lue" w:cs="Microsoft New Tai Lue"/>
        </w:rPr>
        <w:t xml:space="preserve">their legal duties in relation to their interventions. This includes: </w:t>
      </w:r>
    </w:p>
    <w:p w14:paraId="0A24B109" w14:textId="3F7EC083" w:rsidR="00D31D8D" w:rsidRPr="007C5F46" w:rsidRDefault="00D31D8D" w:rsidP="00E23724">
      <w:pPr>
        <w:pStyle w:val="ListParagraph"/>
        <w:numPr>
          <w:ilvl w:val="0"/>
          <w:numId w:val="5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whether a statutory assessment</w:t>
      </w:r>
      <w:r w:rsidR="006031A3" w:rsidRPr="007C5F46">
        <w:rPr>
          <w:rFonts w:ascii="Microsoft New Tai Lue" w:hAnsi="Microsoft New Tai Lue" w:cs="Microsoft New Tai Lue"/>
        </w:rPr>
        <w:t xml:space="preserve"> should be considered </w:t>
      </w:r>
      <w:r w:rsidR="00463FBC" w:rsidRPr="007C5F46">
        <w:rPr>
          <w:rFonts w:ascii="Microsoft New Tai Lue" w:hAnsi="Microsoft New Tai Lue" w:cs="Microsoft New Tai Lue"/>
        </w:rPr>
        <w:t>in line with the</w:t>
      </w:r>
      <w:r w:rsidR="00B7622D" w:rsidRPr="007C5F46">
        <w:rPr>
          <w:rFonts w:ascii="Microsoft New Tai Lue" w:hAnsi="Microsoft New Tai Lue" w:cs="Microsoft New Tai Lue"/>
        </w:rPr>
        <w:t xml:space="preserve"> principles of</w:t>
      </w:r>
      <w:r w:rsidR="00463FBC" w:rsidRPr="007C5F46">
        <w:rPr>
          <w:rFonts w:ascii="Microsoft New Tai Lue" w:hAnsi="Microsoft New Tai Lue" w:cs="Microsoft New Tai Lue"/>
        </w:rPr>
        <w:t xml:space="preserve"> </w:t>
      </w:r>
      <w:hyperlink r:id="rId55" w:history="1">
        <w:r w:rsidR="00463FBC" w:rsidRPr="007C5F46">
          <w:rPr>
            <w:rStyle w:val="Hyperlink"/>
            <w:rFonts w:ascii="Microsoft New Tai Lue" w:hAnsi="Microsoft New Tai Lue" w:cs="Microsoft New Tai Lue"/>
          </w:rPr>
          <w:t>Children Act 1989</w:t>
        </w:r>
      </w:hyperlink>
      <w:r w:rsidR="00B7622D" w:rsidRPr="007C5F46">
        <w:rPr>
          <w:rFonts w:ascii="Microsoft New Tai Lue" w:hAnsi="Microsoft New Tai Lue" w:cs="Microsoft New Tai Lue"/>
        </w:rPr>
        <w:t>,</w:t>
      </w:r>
      <w:r w:rsidR="00463FBC" w:rsidRPr="007C5F46">
        <w:rPr>
          <w:rFonts w:ascii="Microsoft New Tai Lue" w:hAnsi="Microsoft New Tai Lue" w:cs="Microsoft New Tai Lue"/>
        </w:rPr>
        <w:t xml:space="preserve"> </w:t>
      </w:r>
    </w:p>
    <w:p w14:paraId="5A317DC2" w14:textId="2D3E9B07" w:rsidR="00D55171" w:rsidRPr="007C5F46" w:rsidRDefault="00AF734D" w:rsidP="00E23724">
      <w:pPr>
        <w:pStyle w:val="ListParagraph"/>
        <w:numPr>
          <w:ilvl w:val="0"/>
          <w:numId w:val="5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that </w:t>
      </w:r>
      <w:r w:rsidR="00CB06FE" w:rsidRPr="007C5F46">
        <w:rPr>
          <w:rFonts w:ascii="Microsoft New Tai Lue" w:hAnsi="Microsoft New Tai Lue" w:cs="Microsoft New Tai Lue"/>
        </w:rPr>
        <w:t>decisions are made</w:t>
      </w:r>
      <w:r w:rsidR="00D10011" w:rsidRPr="007C5F46">
        <w:rPr>
          <w:rFonts w:ascii="Microsoft New Tai Lue" w:hAnsi="Microsoft New Tai Lue" w:cs="Microsoft New Tai Lue"/>
        </w:rPr>
        <w:t xml:space="preserve"> in an </w:t>
      </w:r>
      <w:r w:rsidR="00D93FFF" w:rsidRPr="007C5F46">
        <w:rPr>
          <w:rFonts w:ascii="Microsoft New Tai Lue" w:hAnsi="Microsoft New Tai Lue" w:cs="Microsoft New Tai Lue"/>
        </w:rPr>
        <w:t>ant</w:t>
      </w:r>
      <w:r w:rsidR="00681CC2" w:rsidRPr="007C5F46">
        <w:rPr>
          <w:rFonts w:ascii="Microsoft New Tai Lue" w:hAnsi="Microsoft New Tai Lue" w:cs="Microsoft New Tai Lue"/>
        </w:rPr>
        <w:t>i-</w:t>
      </w:r>
      <w:r w:rsidR="00D93FFF" w:rsidRPr="007C5F46">
        <w:rPr>
          <w:rFonts w:ascii="Microsoft New Tai Lue" w:hAnsi="Microsoft New Tai Lue" w:cs="Microsoft New Tai Lue"/>
        </w:rPr>
        <w:t>discriminatory</w:t>
      </w:r>
      <w:r w:rsidR="00B7622D" w:rsidRPr="007C5F46">
        <w:rPr>
          <w:rFonts w:ascii="Microsoft New Tai Lue" w:hAnsi="Microsoft New Tai Lue" w:cs="Microsoft New Tai Lue"/>
        </w:rPr>
        <w:t xml:space="preserve"> </w:t>
      </w:r>
      <w:r w:rsidR="00D10011" w:rsidRPr="007C5F46">
        <w:rPr>
          <w:rFonts w:ascii="Microsoft New Tai Lue" w:hAnsi="Microsoft New Tai Lue" w:cs="Microsoft New Tai Lue"/>
        </w:rPr>
        <w:t xml:space="preserve">manner </w:t>
      </w:r>
      <w:r w:rsidR="00B7622D" w:rsidRPr="007C5F46">
        <w:rPr>
          <w:rFonts w:ascii="Microsoft New Tai Lue" w:hAnsi="Microsoft New Tai Lue" w:cs="Microsoft New Tai Lue"/>
        </w:rPr>
        <w:t xml:space="preserve">in line with the </w:t>
      </w:r>
      <w:hyperlink r:id="rId56" w:history="1">
        <w:r w:rsidR="00B7622D" w:rsidRPr="007C5F46">
          <w:rPr>
            <w:rStyle w:val="Hyperlink"/>
            <w:rFonts w:ascii="Microsoft New Tai Lue" w:hAnsi="Microsoft New Tai Lue" w:cs="Microsoft New Tai Lue"/>
          </w:rPr>
          <w:t xml:space="preserve">Equality Act </w:t>
        </w:r>
        <w:r w:rsidR="00CB06FE" w:rsidRPr="007C5F46">
          <w:rPr>
            <w:rStyle w:val="Hyperlink"/>
            <w:rFonts w:ascii="Microsoft New Tai Lue" w:hAnsi="Microsoft New Tai Lue" w:cs="Microsoft New Tai Lue"/>
          </w:rPr>
          <w:t>2010</w:t>
        </w:r>
      </w:hyperlink>
      <w:r w:rsidR="00D31D8D" w:rsidRPr="007C5F46">
        <w:rPr>
          <w:rFonts w:ascii="Microsoft New Tai Lue" w:hAnsi="Microsoft New Tai Lue" w:cs="Microsoft New Tai Lue"/>
        </w:rPr>
        <w:t xml:space="preserve"> (including having regard to the </w:t>
      </w:r>
      <w:hyperlink r:id="rId57" w:history="1">
        <w:r w:rsidR="00D31D8D" w:rsidRPr="007C5F46">
          <w:rPr>
            <w:rStyle w:val="Hyperlink"/>
            <w:rFonts w:ascii="Microsoft New Tai Lue" w:hAnsi="Microsoft New Tai Lue" w:cs="Microsoft New Tai Lue"/>
          </w:rPr>
          <w:t>SEND Code of Practice</w:t>
        </w:r>
      </w:hyperlink>
      <w:r w:rsidR="00D31D8D" w:rsidRPr="007C5F46">
        <w:rPr>
          <w:rFonts w:ascii="Microsoft New Tai Lue" w:hAnsi="Microsoft New Tai Lue" w:cs="Microsoft New Tai Lue"/>
        </w:rPr>
        <w:t>)</w:t>
      </w:r>
      <w:r w:rsidR="00CB06FE" w:rsidRPr="007C5F46">
        <w:rPr>
          <w:rFonts w:ascii="Microsoft New Tai Lue" w:hAnsi="Microsoft New Tai Lue" w:cs="Microsoft New Tai Lue"/>
        </w:rPr>
        <w:t xml:space="preserve"> </w:t>
      </w:r>
    </w:p>
    <w:p w14:paraId="62A87EDC" w14:textId="7246960F" w:rsidR="00837AEE" w:rsidRPr="007C5F46" w:rsidRDefault="00CB06FE" w:rsidP="00E23724">
      <w:pPr>
        <w:pStyle w:val="ListParagraph"/>
        <w:numPr>
          <w:ilvl w:val="0"/>
          <w:numId w:val="5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and</w:t>
      </w:r>
      <w:r w:rsidR="00444874" w:rsidRPr="007C5F46">
        <w:rPr>
          <w:rFonts w:ascii="Microsoft New Tai Lue" w:hAnsi="Microsoft New Tai Lue" w:cs="Microsoft New Tai Lue"/>
        </w:rPr>
        <w:t xml:space="preserve"> takes into consideration the learner’s rights under the </w:t>
      </w:r>
      <w:hyperlink r:id="rId58" w:history="1">
        <w:r w:rsidR="00444874" w:rsidRPr="007C5F46">
          <w:rPr>
            <w:rStyle w:val="Hyperlink"/>
            <w:rFonts w:ascii="Microsoft New Tai Lue" w:hAnsi="Microsoft New Tai Lue" w:cs="Microsoft New Tai Lue"/>
          </w:rPr>
          <w:t>Human Rights Act 1998</w:t>
        </w:r>
      </w:hyperlink>
      <w:r w:rsidR="00444874" w:rsidRPr="007C5F46">
        <w:rPr>
          <w:rFonts w:ascii="Microsoft New Tai Lue" w:hAnsi="Microsoft New Tai Lue" w:cs="Microsoft New Tai Lue"/>
        </w:rPr>
        <w:t xml:space="preserve">. </w:t>
      </w:r>
    </w:p>
    <w:p w14:paraId="4EDEDD57" w14:textId="0F02F24E" w:rsidR="00D55171" w:rsidRPr="00930D31" w:rsidRDefault="00352A1C" w:rsidP="00E23724">
      <w:pPr>
        <w:pStyle w:val="ListParagraph"/>
        <w:numPr>
          <w:ilvl w:val="0"/>
          <w:numId w:val="56"/>
        </w:numPr>
        <w:autoSpaceDE w:val="0"/>
        <w:autoSpaceDN w:val="0"/>
        <w:adjustRightInd w:val="0"/>
        <w:spacing w:after="0"/>
        <w:jc w:val="both"/>
        <w:rPr>
          <w:rFonts w:ascii="Microsoft New Tai Lue" w:hAnsi="Microsoft New Tai Lue" w:cs="Microsoft New Tai Lue"/>
        </w:rPr>
      </w:pPr>
      <w:r w:rsidRPr="00930D31">
        <w:rPr>
          <w:rFonts w:ascii="Microsoft New Tai Lue" w:hAnsi="Microsoft New Tai Lue" w:cs="Microsoft New Tai Lue"/>
        </w:rPr>
        <w:t xml:space="preserve">Interventions will be consistent with statutory guidance </w:t>
      </w:r>
      <w:hyperlink r:id="rId59" w:history="1">
        <w:r w:rsidR="00930D31" w:rsidRPr="00930D31">
          <w:rPr>
            <w:rStyle w:val="Hyperlink"/>
            <w:rFonts w:ascii="Microsoft New Tai Lue" w:hAnsi="Microsoft New Tai Lue" w:cs="Microsoft New Tai Lue"/>
          </w:rPr>
          <w:t>School suspensions and permanent exclusions - GOV.UK (www.gov.uk)</w:t>
        </w:r>
      </w:hyperlink>
    </w:p>
    <w:p w14:paraId="3717800E" w14:textId="77777777" w:rsidR="00930D31" w:rsidRPr="00930D31" w:rsidRDefault="00930D31" w:rsidP="00923B21">
      <w:pPr>
        <w:pStyle w:val="ListParagraph"/>
        <w:autoSpaceDE w:val="0"/>
        <w:autoSpaceDN w:val="0"/>
        <w:adjustRightInd w:val="0"/>
        <w:spacing w:after="0"/>
        <w:ind w:left="780"/>
        <w:jc w:val="both"/>
        <w:rPr>
          <w:rFonts w:ascii="Microsoft New Tai Lue" w:hAnsi="Microsoft New Tai Lue" w:cs="Microsoft New Tai Lue"/>
        </w:rPr>
      </w:pPr>
    </w:p>
    <w:p w14:paraId="7130EDC2" w14:textId="4408B088" w:rsidR="003A6B22" w:rsidRPr="007C5F46" w:rsidRDefault="002FDD3F" w:rsidP="003A6B22">
      <w:pPr>
        <w:autoSpaceDE w:val="0"/>
        <w:autoSpaceDN w:val="0"/>
        <w:adjustRightInd w:val="0"/>
        <w:spacing w:after="0"/>
        <w:jc w:val="both"/>
        <w:rPr>
          <w:rFonts w:ascii="Microsoft New Tai Lue" w:hAnsi="Microsoft New Tai Lue" w:cs="Microsoft New Tai Lue"/>
          <w:b/>
          <w:bCs/>
        </w:rPr>
      </w:pPr>
      <w:r w:rsidRPr="007C5F46">
        <w:rPr>
          <w:rFonts w:ascii="Microsoft New Tai Lue" w:hAnsi="Microsoft New Tai Lue" w:cs="Microsoft New Tai Lue"/>
          <w:b/>
          <w:bCs/>
        </w:rPr>
        <w:t>2.5.1 -</w:t>
      </w:r>
      <w:r w:rsidR="00FF6044" w:rsidRPr="007C5F46">
        <w:rPr>
          <w:rFonts w:ascii="Microsoft New Tai Lue" w:hAnsi="Microsoft New Tai Lue" w:cs="Microsoft New Tai Lue"/>
          <w:b/>
          <w:bCs/>
        </w:rPr>
        <w:t xml:space="preserve"> </w:t>
      </w:r>
      <w:r w:rsidR="003A6B22" w:rsidRPr="007C5F46">
        <w:rPr>
          <w:rFonts w:ascii="Microsoft New Tai Lue" w:hAnsi="Microsoft New Tai Lue" w:cs="Microsoft New Tai Lue"/>
          <w:b/>
          <w:bCs/>
        </w:rPr>
        <w:t xml:space="preserve">Actions </w:t>
      </w:r>
      <w:r w:rsidR="00FF6044" w:rsidRPr="007C5F46">
        <w:rPr>
          <w:rFonts w:ascii="Microsoft New Tai Lue" w:hAnsi="Microsoft New Tai Lue" w:cs="Microsoft New Tai Lue"/>
          <w:b/>
          <w:bCs/>
        </w:rPr>
        <w:t>to take</w:t>
      </w:r>
    </w:p>
    <w:p w14:paraId="62A87EDE" w14:textId="5AD140AE" w:rsidR="00837AEE" w:rsidRPr="007C5F46" w:rsidRDefault="00837AEE" w:rsidP="00E23724">
      <w:pPr>
        <w:pStyle w:val="ListParagraph"/>
        <w:numPr>
          <w:ilvl w:val="0"/>
          <w:numId w:val="48"/>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An assessment of </w:t>
      </w:r>
      <w:r w:rsidR="00C21BAD" w:rsidRPr="007C5F46">
        <w:rPr>
          <w:rFonts w:ascii="Microsoft New Tai Lue" w:hAnsi="Microsoft New Tai Lue" w:cs="Microsoft New Tai Lue"/>
        </w:rPr>
        <w:t>need</w:t>
      </w:r>
      <w:r w:rsidRPr="007C5F46">
        <w:rPr>
          <w:rFonts w:ascii="Microsoft New Tai Lue" w:hAnsi="Microsoft New Tai Lue" w:cs="Microsoft New Tai Lue"/>
        </w:rPr>
        <w:t xml:space="preserve"> should be undertaken with multi-agency partners with a view to mitigate any identified risk of harm</w:t>
      </w:r>
      <w:r w:rsidR="00AC00FD" w:rsidRPr="007C5F46">
        <w:rPr>
          <w:rFonts w:ascii="Microsoft New Tai Lue" w:hAnsi="Microsoft New Tai Lue" w:cs="Microsoft New Tai Lue"/>
        </w:rPr>
        <w:t xml:space="preserve"> this</w:t>
      </w:r>
      <w:r w:rsidR="00E64A34">
        <w:rPr>
          <w:rFonts w:ascii="Microsoft New Tai Lue" w:hAnsi="Microsoft New Tai Lue" w:cs="Microsoft New Tai Lue"/>
        </w:rPr>
        <w:t xml:space="preserve"> is</w:t>
      </w:r>
      <w:r w:rsidR="00AC00FD" w:rsidRPr="007C5F46">
        <w:rPr>
          <w:rFonts w:ascii="Microsoft New Tai Lue" w:hAnsi="Microsoft New Tai Lue" w:cs="Microsoft New Tai Lue"/>
        </w:rPr>
        <w:t xml:space="preserve"> </w:t>
      </w:r>
      <w:r w:rsidR="005D091B" w:rsidRPr="007C5F46">
        <w:rPr>
          <w:rFonts w:ascii="Microsoft New Tai Lue" w:hAnsi="Microsoft New Tai Lue" w:cs="Microsoft New Tai Lue"/>
        </w:rPr>
        <w:t>in line with</w:t>
      </w:r>
      <w:r w:rsidR="00AC00FD" w:rsidRPr="007C5F46">
        <w:rPr>
          <w:rFonts w:ascii="Microsoft New Tai Lue" w:hAnsi="Microsoft New Tai Lue" w:cs="Microsoft New Tai Lue"/>
        </w:rPr>
        <w:t xml:space="preserve"> </w:t>
      </w:r>
      <w:hyperlink w:anchor="_Identifying_and_monitoring" w:history="1">
        <w:r w:rsidR="00852008" w:rsidRPr="007C5F46">
          <w:rPr>
            <w:rStyle w:val="Hyperlink"/>
            <w:rFonts w:ascii="Microsoft New Tai Lue" w:hAnsi="Microsoft New Tai Lue" w:cs="Microsoft New Tai Lue"/>
          </w:rPr>
          <w:t>2.3 Identifying and monitoring the needs of vulnerable learners</w:t>
        </w:r>
      </w:hyperlink>
      <w:r w:rsidR="00852008" w:rsidRPr="007C5F46">
        <w:rPr>
          <w:rStyle w:val="Hyperlink"/>
          <w:rFonts w:ascii="Microsoft New Tai Lue" w:hAnsi="Microsoft New Tai Lue" w:cs="Microsoft New Tai Lue"/>
        </w:rPr>
        <w:t>.</w:t>
      </w:r>
    </w:p>
    <w:p w14:paraId="62A87EDF" w14:textId="77777777" w:rsidR="00837AEE" w:rsidRPr="007C5F46" w:rsidRDefault="0041471A" w:rsidP="00E23724">
      <w:pPr>
        <w:pStyle w:val="ListParagraph"/>
        <w:numPr>
          <w:ilvl w:val="0"/>
          <w:numId w:val="21"/>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If the child</w:t>
      </w:r>
      <w:r w:rsidR="00837AEE" w:rsidRPr="007C5F46">
        <w:rPr>
          <w:rFonts w:ascii="Microsoft New Tai Lue" w:hAnsi="Microsoft New Tai Lue" w:cs="Microsoft New Tai Lue"/>
        </w:rPr>
        <w:t xml:space="preserve"> is </w:t>
      </w:r>
      <w:r w:rsidR="00787561" w:rsidRPr="007C5F46">
        <w:rPr>
          <w:rFonts w:ascii="Microsoft New Tai Lue" w:hAnsi="Microsoft New Tai Lue" w:cs="Microsoft New Tai Lue"/>
        </w:rPr>
        <w:t xml:space="preserve">subject </w:t>
      </w:r>
      <w:r w:rsidR="00837AEE" w:rsidRPr="007C5F46">
        <w:rPr>
          <w:rFonts w:ascii="Microsoft New Tai Lue" w:hAnsi="Microsoft New Tai Lue" w:cs="Microsoft New Tai Lue"/>
        </w:rPr>
        <w:t>to</w:t>
      </w:r>
      <w:r w:rsidR="00787561" w:rsidRPr="007C5F46">
        <w:rPr>
          <w:rFonts w:ascii="Microsoft New Tai Lue" w:hAnsi="Microsoft New Tai Lue" w:cs="Microsoft New Tai Lue"/>
        </w:rPr>
        <w:t xml:space="preserve"> a child protection plan or where there is an existing child</w:t>
      </w:r>
      <w:r w:rsidR="009C31D0" w:rsidRPr="007C5F46">
        <w:rPr>
          <w:rFonts w:ascii="Microsoft New Tai Lue" w:hAnsi="Microsoft New Tai Lue" w:cs="Microsoft New Tai Lue"/>
        </w:rPr>
        <w:t xml:space="preserve"> </w:t>
      </w:r>
      <w:r w:rsidR="00787561" w:rsidRPr="007C5F46">
        <w:rPr>
          <w:rFonts w:ascii="Microsoft New Tai Lue" w:hAnsi="Microsoft New Tai Lue" w:cs="Microsoft New Tai Lue"/>
        </w:rPr>
        <w:t xml:space="preserve">protection file, we will call a </w:t>
      </w:r>
      <w:r w:rsidR="00B91974" w:rsidRPr="007C5F46">
        <w:rPr>
          <w:rFonts w:ascii="Microsoft New Tai Lue" w:hAnsi="Microsoft New Tai Lue" w:cs="Microsoft New Tai Lue"/>
        </w:rPr>
        <w:t>multiagency</w:t>
      </w:r>
      <w:r w:rsidR="00787561" w:rsidRPr="007C5F46">
        <w:rPr>
          <w:rFonts w:ascii="Microsoft New Tai Lue" w:hAnsi="Microsoft New Tai Lue" w:cs="Microsoft New Tai Lue"/>
        </w:rPr>
        <w:t xml:space="preserve"> risk-assessment meeting</w:t>
      </w:r>
      <w:r w:rsidR="005B468C" w:rsidRPr="007C5F46">
        <w:rPr>
          <w:rFonts w:ascii="Microsoft New Tai Lue" w:hAnsi="Microsoft New Tai Lue" w:cs="Microsoft New Tai Lue"/>
        </w:rPr>
        <w:t xml:space="preserve"> </w:t>
      </w:r>
      <w:r w:rsidR="00787561" w:rsidRPr="007C5F46">
        <w:rPr>
          <w:rFonts w:ascii="Microsoft New Tai Lue" w:hAnsi="Microsoft New Tai Lue" w:cs="Microsoft New Tai Lue"/>
        </w:rPr>
        <w:t xml:space="preserve">prior to making the decision to exclude. </w:t>
      </w:r>
    </w:p>
    <w:p w14:paraId="62A87EE0" w14:textId="660F5630" w:rsidR="00787561" w:rsidRPr="007C5F46" w:rsidRDefault="00787561" w:rsidP="00E23724">
      <w:pPr>
        <w:pStyle w:val="ListParagraph"/>
        <w:numPr>
          <w:ilvl w:val="0"/>
          <w:numId w:val="21"/>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In the event of a one-off serious incident resulting in an immediate decision to exclude, </w:t>
      </w:r>
      <w:r w:rsidR="00082CE4">
        <w:rPr>
          <w:rFonts w:ascii="Microsoft New Tai Lue" w:hAnsi="Microsoft New Tai Lue" w:cs="Microsoft New Tai Lue"/>
        </w:rPr>
        <w:t>we</w:t>
      </w:r>
      <w:r w:rsidRPr="007C5F46">
        <w:rPr>
          <w:rFonts w:ascii="Microsoft New Tai Lue" w:hAnsi="Microsoft New Tai Lue" w:cs="Microsoft New Tai Lue"/>
        </w:rPr>
        <w:t xml:space="preserve"> </w:t>
      </w:r>
      <w:r w:rsidR="00082CE4" w:rsidRPr="007C5F46">
        <w:rPr>
          <w:rFonts w:ascii="Microsoft New Tai Lue" w:hAnsi="Microsoft New Tai Lue" w:cs="Microsoft New Tai Lue"/>
          <w:i/>
          <w:iCs/>
        </w:rPr>
        <w:t xml:space="preserve">must </w:t>
      </w:r>
      <w:r w:rsidR="00082CE4" w:rsidRPr="007C5F46">
        <w:rPr>
          <w:rFonts w:ascii="Microsoft New Tai Lue" w:hAnsi="Microsoft New Tai Lue" w:cs="Microsoft New Tai Lue"/>
        </w:rPr>
        <w:t>complet</w:t>
      </w:r>
      <w:r w:rsidR="00082CE4">
        <w:rPr>
          <w:rFonts w:ascii="Microsoft New Tai Lue" w:hAnsi="Microsoft New Tai Lue" w:cs="Microsoft New Tai Lue"/>
        </w:rPr>
        <w:t>e a</w:t>
      </w:r>
      <w:r w:rsidR="00082CE4" w:rsidRPr="007C5F46">
        <w:rPr>
          <w:rFonts w:ascii="Microsoft New Tai Lue" w:hAnsi="Microsoft New Tai Lue" w:cs="Microsoft New Tai Lue"/>
        </w:rPr>
        <w:t xml:space="preserve"> </w:t>
      </w:r>
      <w:r w:rsidRPr="007C5F46">
        <w:rPr>
          <w:rFonts w:ascii="Microsoft New Tai Lue" w:hAnsi="Microsoft New Tai Lue" w:cs="Microsoft New Tai Lue"/>
        </w:rPr>
        <w:t>risk assessment prior</w:t>
      </w:r>
      <w:r w:rsidR="0041471A" w:rsidRPr="007C5F46">
        <w:rPr>
          <w:rFonts w:ascii="Microsoft New Tai Lue" w:hAnsi="Microsoft New Tai Lue" w:cs="Microsoft New Tai Lue"/>
        </w:rPr>
        <w:t xml:space="preserve"> to convening a meeting of the g</w:t>
      </w:r>
      <w:r w:rsidRPr="007C5F46">
        <w:rPr>
          <w:rFonts w:ascii="Microsoft New Tai Lue" w:hAnsi="Microsoft New Tai Lue" w:cs="Microsoft New Tai Lue"/>
        </w:rPr>
        <w:t>overn</w:t>
      </w:r>
      <w:r w:rsidR="0041471A" w:rsidRPr="007C5F46">
        <w:rPr>
          <w:rFonts w:ascii="Microsoft New Tai Lue" w:hAnsi="Microsoft New Tai Lue" w:cs="Microsoft New Tai Lue"/>
        </w:rPr>
        <w:t>ing b</w:t>
      </w:r>
      <w:r w:rsidRPr="007C5F46">
        <w:rPr>
          <w:rFonts w:ascii="Microsoft New Tai Lue" w:hAnsi="Microsoft New Tai Lue" w:cs="Microsoft New Tai Lue"/>
        </w:rPr>
        <w:t>ody.</w:t>
      </w:r>
    </w:p>
    <w:p w14:paraId="62A87EE1" w14:textId="62BB93C4" w:rsidR="00837AEE" w:rsidRPr="007C5F46" w:rsidRDefault="00837AEE" w:rsidP="00837AEE">
      <w:pPr>
        <w:autoSpaceDE w:val="0"/>
        <w:autoSpaceDN w:val="0"/>
        <w:adjustRightInd w:val="0"/>
        <w:spacing w:after="0"/>
        <w:ind w:left="360"/>
        <w:jc w:val="both"/>
        <w:rPr>
          <w:rFonts w:ascii="Microsoft New Tai Lue" w:hAnsi="Microsoft New Tai Lue" w:cs="Microsoft New Tai Lue"/>
        </w:rPr>
      </w:pPr>
    </w:p>
    <w:p w14:paraId="5120A895" w14:textId="3DFB67E8" w:rsidR="003A6B22" w:rsidRPr="007C5F46" w:rsidRDefault="00FF6044" w:rsidP="003A6B22">
      <w:pPr>
        <w:autoSpaceDE w:val="0"/>
        <w:autoSpaceDN w:val="0"/>
        <w:adjustRightInd w:val="0"/>
        <w:spacing w:after="0"/>
        <w:jc w:val="both"/>
        <w:rPr>
          <w:rFonts w:ascii="Microsoft New Tai Lue" w:hAnsi="Microsoft New Tai Lue" w:cs="Microsoft New Tai Lue"/>
          <w:b/>
          <w:bCs/>
        </w:rPr>
      </w:pPr>
      <w:r w:rsidRPr="007C5F46">
        <w:rPr>
          <w:rFonts w:ascii="Microsoft New Tai Lue" w:hAnsi="Microsoft New Tai Lue" w:cs="Microsoft New Tai Lue"/>
          <w:b/>
          <w:bCs/>
        </w:rPr>
        <w:t xml:space="preserve">2.5.2 - </w:t>
      </w:r>
      <w:r w:rsidR="003A6B22" w:rsidRPr="007C5F46">
        <w:rPr>
          <w:rFonts w:ascii="Microsoft New Tai Lue" w:hAnsi="Microsoft New Tai Lue" w:cs="Microsoft New Tai Lue"/>
          <w:b/>
          <w:bCs/>
        </w:rPr>
        <w:t>Commissioning Alternative Provisions</w:t>
      </w:r>
    </w:p>
    <w:p w14:paraId="5752DB05" w14:textId="2087A1C4" w:rsidR="00A32E1A" w:rsidRDefault="00183F49" w:rsidP="00BA511E">
      <w:pPr>
        <w:autoSpaceDE w:val="0"/>
        <w:autoSpaceDN w:val="0"/>
        <w:adjustRightInd w:val="0"/>
        <w:spacing w:after="0"/>
        <w:jc w:val="both"/>
        <w:rPr>
          <w:rFonts w:ascii="Microsoft New Tai Lue" w:hAnsi="Microsoft New Tai Lue" w:cs="Microsoft New Tai Lue"/>
        </w:rPr>
      </w:pPr>
      <w:r w:rsidRPr="0052596E">
        <w:rPr>
          <w:rFonts w:ascii="Microsoft New Tai Lue" w:hAnsi="Microsoft New Tai Lue" w:cs="Microsoft New Tai Lue"/>
        </w:rPr>
        <w:t xml:space="preserve">When </w:t>
      </w:r>
      <w:r w:rsidR="00B91251" w:rsidRPr="0052596E">
        <w:rPr>
          <w:rFonts w:ascii="Microsoft New Tai Lue" w:hAnsi="Microsoft New Tai Lue" w:cs="Microsoft New Tai Lue"/>
        </w:rPr>
        <w:t>commissioning</w:t>
      </w:r>
      <w:r w:rsidRPr="0052596E">
        <w:rPr>
          <w:rFonts w:ascii="Microsoft New Tai Lue" w:hAnsi="Microsoft New Tai Lue" w:cs="Microsoft New Tai Lue"/>
        </w:rPr>
        <w:t xml:space="preserve"> </w:t>
      </w:r>
      <w:r w:rsidR="00B91251" w:rsidRPr="0052596E">
        <w:rPr>
          <w:rFonts w:ascii="Microsoft New Tai Lue" w:hAnsi="Microsoft New Tai Lue" w:cs="Microsoft New Tai Lue"/>
        </w:rPr>
        <w:t>A</w:t>
      </w:r>
      <w:r w:rsidRPr="0052596E">
        <w:rPr>
          <w:rFonts w:ascii="Microsoft New Tai Lue" w:hAnsi="Microsoft New Tai Lue" w:cs="Microsoft New Tai Lue"/>
        </w:rPr>
        <w:t xml:space="preserve">lternative </w:t>
      </w:r>
      <w:r w:rsidR="00B91251" w:rsidRPr="0052596E">
        <w:rPr>
          <w:rFonts w:ascii="Microsoft New Tai Lue" w:hAnsi="Microsoft New Tai Lue" w:cs="Microsoft New Tai Lue"/>
        </w:rPr>
        <w:t xml:space="preserve">Provision </w:t>
      </w:r>
      <w:r w:rsidR="00CE2A82">
        <w:rPr>
          <w:rFonts w:ascii="Microsoft New Tai Lue" w:hAnsi="Microsoft New Tai Lue" w:cs="Microsoft New Tai Lue"/>
        </w:rPr>
        <w:t>SSPS</w:t>
      </w:r>
      <w:r w:rsidRPr="0052596E">
        <w:rPr>
          <w:rFonts w:ascii="Microsoft New Tai Lue" w:hAnsi="Microsoft New Tai Lue" w:cs="Microsoft New Tai Lue"/>
        </w:rPr>
        <w:t xml:space="preserve"> </w:t>
      </w:r>
      <w:r w:rsidR="00B91251" w:rsidRPr="0052596E">
        <w:rPr>
          <w:rFonts w:ascii="Microsoft New Tai Lue" w:hAnsi="Microsoft New Tai Lue" w:cs="Microsoft New Tai Lue"/>
        </w:rPr>
        <w:t xml:space="preserve">will have regard to statutory guidance: </w:t>
      </w:r>
    </w:p>
    <w:p w14:paraId="064E841C" w14:textId="7B1F4C80" w:rsidR="00AC1D0D" w:rsidRPr="0052596E" w:rsidRDefault="00237E34" w:rsidP="00BA511E">
      <w:pPr>
        <w:autoSpaceDE w:val="0"/>
        <w:autoSpaceDN w:val="0"/>
        <w:adjustRightInd w:val="0"/>
        <w:spacing w:after="0"/>
        <w:jc w:val="both"/>
        <w:rPr>
          <w:rFonts w:ascii="Microsoft New Tai Lue" w:hAnsi="Microsoft New Tai Lue" w:cs="Microsoft New Tai Lue"/>
        </w:rPr>
      </w:pPr>
      <w:hyperlink w:history="1">
        <w:r w:rsidR="00A32E1A" w:rsidRPr="001252AA">
          <w:rPr>
            <w:rStyle w:val="Hyperlink"/>
            <w:rFonts w:ascii="Microsoft New Tai Lue" w:hAnsi="Microsoft New Tai Lue" w:cs="Microsoft New Tai Lue"/>
          </w:rPr>
          <w:t>Alternative provision - GOV.UK (www.gov.uk)</w:t>
        </w:r>
      </w:hyperlink>
    </w:p>
    <w:p w14:paraId="3D508941" w14:textId="77777777" w:rsidR="00AC1D0D" w:rsidRPr="0052596E" w:rsidRDefault="00237E34" w:rsidP="00BA511E">
      <w:pPr>
        <w:autoSpaceDE w:val="0"/>
        <w:autoSpaceDN w:val="0"/>
        <w:adjustRightInd w:val="0"/>
        <w:spacing w:after="0"/>
        <w:jc w:val="both"/>
        <w:rPr>
          <w:rFonts w:ascii="Microsoft New Tai Lue" w:hAnsi="Microsoft New Tai Lue" w:cs="Microsoft New Tai Lue"/>
        </w:rPr>
      </w:pPr>
      <w:hyperlink r:id="rId60" w:history="1">
        <w:r w:rsidR="00AC1D0D" w:rsidRPr="0052596E">
          <w:rPr>
            <w:rStyle w:val="Hyperlink"/>
            <w:rFonts w:ascii="Microsoft New Tai Lue" w:hAnsi="Microsoft New Tai Lue" w:cs="Microsoft New Tai Lue"/>
          </w:rPr>
          <w:t>Education for children with health needs who cannot attend school - GOV.UK (www.gov.uk)</w:t>
        </w:r>
      </w:hyperlink>
    </w:p>
    <w:p w14:paraId="62A87EE2" w14:textId="217FB771" w:rsidR="00837AEE" w:rsidRPr="0052596E" w:rsidRDefault="0052596E" w:rsidP="00BA511E">
      <w:pPr>
        <w:autoSpaceDE w:val="0"/>
        <w:autoSpaceDN w:val="0"/>
        <w:adjustRightInd w:val="0"/>
        <w:spacing w:after="0"/>
        <w:jc w:val="both"/>
        <w:rPr>
          <w:rFonts w:ascii="Microsoft New Tai Lue" w:hAnsi="Microsoft New Tai Lue" w:cs="Microsoft New Tai Lue"/>
        </w:rPr>
      </w:pPr>
      <w:r w:rsidRPr="0052596E">
        <w:rPr>
          <w:rFonts w:ascii="Microsoft New Tai Lue" w:hAnsi="Microsoft New Tai Lue" w:cs="Microsoft New Tai Lue"/>
        </w:rPr>
        <w:t xml:space="preserve">We will ensure there is a </w:t>
      </w:r>
      <w:r w:rsidR="44C3942A" w:rsidRPr="0052596E">
        <w:rPr>
          <w:rFonts w:ascii="Microsoft New Tai Lue" w:hAnsi="Microsoft New Tai Lue" w:cs="Microsoft New Tai Lue"/>
        </w:rPr>
        <w:t xml:space="preserve">clear agreement of roles and responsibilities to maintain safeguarding </w:t>
      </w:r>
      <w:r w:rsidR="00974365" w:rsidRPr="0052596E">
        <w:rPr>
          <w:rFonts w:ascii="Microsoft New Tai Lue" w:hAnsi="Microsoft New Tai Lue" w:cs="Microsoft New Tai Lue"/>
        </w:rPr>
        <w:t xml:space="preserve">and daily monitoring of attendance </w:t>
      </w:r>
      <w:r w:rsidR="44C3942A" w:rsidRPr="0052596E">
        <w:rPr>
          <w:rFonts w:ascii="Microsoft New Tai Lue" w:hAnsi="Microsoft New Tai Lue" w:cs="Microsoft New Tai Lue"/>
        </w:rPr>
        <w:t xml:space="preserve">arrangements for learners who are not taught on site. </w:t>
      </w:r>
    </w:p>
    <w:p w14:paraId="4A3CF43A" w14:textId="16B0A475" w:rsidR="00D25DED" w:rsidRPr="007C5F46" w:rsidRDefault="00D25DED" w:rsidP="00837AEE">
      <w:pPr>
        <w:autoSpaceDE w:val="0"/>
        <w:autoSpaceDN w:val="0"/>
        <w:adjustRightInd w:val="0"/>
        <w:spacing w:after="0"/>
        <w:jc w:val="both"/>
        <w:rPr>
          <w:rFonts w:ascii="Microsoft New Tai Lue" w:hAnsi="Microsoft New Tai Lue" w:cs="Microsoft New Tai Lue"/>
        </w:rPr>
      </w:pPr>
    </w:p>
    <w:p w14:paraId="0BDF11E1" w14:textId="5A0E612D" w:rsidR="00D25DED" w:rsidRPr="007C5F46" w:rsidRDefault="00CE2A82" w:rsidP="00837AEE">
      <w:pPr>
        <w:autoSpaceDE w:val="0"/>
        <w:autoSpaceDN w:val="0"/>
        <w:adjustRightInd w:val="0"/>
        <w:spacing w:after="0"/>
        <w:jc w:val="both"/>
        <w:rPr>
          <w:rFonts w:ascii="Microsoft New Tai Lue" w:hAnsi="Microsoft New Tai Lue" w:cs="Microsoft New Tai Lue"/>
        </w:rPr>
      </w:pPr>
      <w:r w:rsidRPr="00CE2A82">
        <w:rPr>
          <w:rFonts w:ascii="Microsoft New Tai Lue" w:hAnsi="Microsoft New Tai Lue" w:cs="Microsoft New Tai Lue"/>
        </w:rPr>
        <w:t>SSPS</w:t>
      </w:r>
      <w:r w:rsidR="00D25DED" w:rsidRPr="00CE2A82">
        <w:rPr>
          <w:rFonts w:ascii="Microsoft New Tai Lue" w:hAnsi="Microsoft New Tai Lue" w:cs="Microsoft New Tai Lue"/>
        </w:rPr>
        <w:t xml:space="preserve"> </w:t>
      </w:r>
      <w:r w:rsidR="00D25DED" w:rsidRPr="007C5F46">
        <w:rPr>
          <w:rFonts w:ascii="Microsoft New Tai Lue" w:hAnsi="Microsoft New Tai Lue" w:cs="Microsoft New Tai Lue"/>
        </w:rPr>
        <w:t>will continue to be responsible for the safeguarding of that learner</w:t>
      </w:r>
      <w:r w:rsidR="00A3417D" w:rsidRPr="007C5F46">
        <w:rPr>
          <w:rFonts w:ascii="Microsoft New Tai Lue" w:hAnsi="Microsoft New Tai Lue" w:cs="Microsoft New Tai Lue"/>
        </w:rPr>
        <w:t xml:space="preserve"> and will make necessary checks on the provider to </w:t>
      </w:r>
      <w:r w:rsidR="00A632FA" w:rsidRPr="00CE2A82">
        <w:rPr>
          <w:rFonts w:ascii="Microsoft New Tai Lue" w:hAnsi="Microsoft New Tai Lue" w:cs="Microsoft New Tai Lue"/>
        </w:rPr>
        <w:t xml:space="preserve">ensure they are meeting </w:t>
      </w:r>
      <w:r w:rsidR="00A3417D" w:rsidRPr="00CE2A82">
        <w:rPr>
          <w:rFonts w:ascii="Microsoft New Tai Lue" w:hAnsi="Microsoft New Tai Lue" w:cs="Microsoft New Tai Lue"/>
        </w:rPr>
        <w:t xml:space="preserve">the needs of the learner. </w:t>
      </w:r>
      <w:r w:rsidR="00B936FD" w:rsidRPr="00CE2A82">
        <w:rPr>
          <w:rFonts w:ascii="Microsoft New Tai Lue" w:hAnsi="Microsoft New Tai Lue" w:cs="Microsoft New Tai Lue"/>
        </w:rPr>
        <w:t xml:space="preserve">Written confirmation from the Alternative </w:t>
      </w:r>
      <w:r w:rsidR="00296AD6" w:rsidRPr="00CE2A82">
        <w:rPr>
          <w:rFonts w:ascii="Microsoft New Tai Lue" w:hAnsi="Microsoft New Tai Lue" w:cs="Microsoft New Tai Lue"/>
        </w:rPr>
        <w:t xml:space="preserve">Provision </w:t>
      </w:r>
      <w:r w:rsidR="00B936FD" w:rsidRPr="00CE2A82">
        <w:rPr>
          <w:rFonts w:ascii="Microsoft New Tai Lue" w:hAnsi="Microsoft New Tai Lue" w:cs="Microsoft New Tai Lue"/>
        </w:rPr>
        <w:t xml:space="preserve">provider will be obtained </w:t>
      </w:r>
      <w:r w:rsidR="00296AD6" w:rsidRPr="00CE2A82">
        <w:rPr>
          <w:rFonts w:ascii="Microsoft New Tai Lue" w:hAnsi="Microsoft New Tai Lue" w:cs="Microsoft New Tai Lue"/>
        </w:rPr>
        <w:t>to confirm that safer recruitment checks on</w:t>
      </w:r>
      <w:r w:rsidR="00B936FD" w:rsidRPr="00CE2A82">
        <w:rPr>
          <w:rFonts w:ascii="Microsoft New Tai Lue" w:hAnsi="Microsoft New Tai Lue" w:cs="Microsoft New Tai Lue"/>
        </w:rPr>
        <w:t xml:space="preserve"> staff</w:t>
      </w:r>
      <w:r w:rsidR="00AF4A76" w:rsidRPr="00CE2A82">
        <w:rPr>
          <w:rFonts w:ascii="Microsoft New Tai Lue" w:hAnsi="Microsoft New Tai Lue" w:cs="Microsoft New Tai Lue"/>
        </w:rPr>
        <w:t xml:space="preserve"> have been </w:t>
      </w:r>
      <w:r w:rsidR="008D6772" w:rsidRPr="00CE2A82">
        <w:rPr>
          <w:rFonts w:ascii="Microsoft New Tai Lue" w:hAnsi="Microsoft New Tai Lue" w:cs="Microsoft New Tai Lue"/>
        </w:rPr>
        <w:t>completed</w:t>
      </w:r>
      <w:ins w:id="21" w:author="Samantha Simmons" w:date="2024-07-30T07:11:00Z" w16du:dateUtc="2024-07-30T06:11:00Z">
        <w:r w:rsidR="00F219A5" w:rsidRPr="00CE2A82">
          <w:rPr>
            <w:rFonts w:ascii="Microsoft New Tai Lue" w:hAnsi="Microsoft New Tai Lue" w:cs="Microsoft New Tai Lue"/>
          </w:rPr>
          <w:t>,</w:t>
        </w:r>
      </w:ins>
      <w:r w:rsidR="008D6772" w:rsidRPr="00CE2A82">
        <w:rPr>
          <w:rFonts w:ascii="Microsoft New Tai Lue" w:hAnsi="Microsoft New Tai Lue" w:cs="Microsoft New Tai Lue"/>
        </w:rPr>
        <w:t xml:space="preserve"> are satisfactory</w:t>
      </w:r>
      <w:r w:rsidR="00F219A5" w:rsidRPr="00CE2A82">
        <w:rPr>
          <w:rFonts w:ascii="Microsoft New Tai Lue" w:hAnsi="Microsoft New Tai Lue" w:cs="Microsoft New Tai Lue"/>
        </w:rPr>
        <w:t xml:space="preserve"> and compliant</w:t>
      </w:r>
      <w:r w:rsidR="00F219A5">
        <w:rPr>
          <w:rFonts w:ascii="Microsoft New Tai Lue" w:hAnsi="Microsoft New Tai Lue" w:cs="Microsoft New Tai Lue"/>
        </w:rPr>
        <w:t xml:space="preserve"> with relevant statutory guidance</w:t>
      </w:r>
      <w:r w:rsidR="005D5852" w:rsidRPr="007C5F46">
        <w:rPr>
          <w:rFonts w:ascii="Microsoft New Tai Lue" w:hAnsi="Microsoft New Tai Lue" w:cs="Microsoft New Tai Lue"/>
        </w:rPr>
        <w:t xml:space="preserve">. </w:t>
      </w:r>
    </w:p>
    <w:p w14:paraId="5829884E" w14:textId="589070B4" w:rsidR="00E24FD9" w:rsidRPr="00F0628A" w:rsidRDefault="00F0628A" w:rsidP="00F0628A">
      <w:pPr>
        <w:pStyle w:val="Heading1"/>
        <w:rPr>
          <w:sz w:val="32"/>
          <w:szCs w:val="32"/>
        </w:rPr>
      </w:pPr>
      <w:bookmarkStart w:id="22" w:name="_Children_Missing_from"/>
      <w:bookmarkEnd w:id="22"/>
      <w:r w:rsidRPr="00F0628A">
        <w:rPr>
          <w:rFonts w:ascii="Microsoft New Tai Lue" w:hAnsi="Microsoft New Tai Lue" w:cs="Microsoft New Tai Lue"/>
          <w:sz w:val="32"/>
          <w:szCs w:val="32"/>
        </w:rPr>
        <w:t>2.6</w:t>
      </w:r>
      <w:r>
        <w:rPr>
          <w:rFonts w:ascii="Microsoft New Tai Lue" w:hAnsi="Microsoft New Tai Lue" w:cs="Microsoft New Tai Lue"/>
          <w:sz w:val="32"/>
          <w:szCs w:val="32"/>
        </w:rPr>
        <w:tab/>
      </w:r>
      <w:r w:rsidR="003B1885" w:rsidRPr="00F0628A">
        <w:rPr>
          <w:rFonts w:ascii="Microsoft New Tai Lue" w:hAnsi="Microsoft New Tai Lue" w:cs="Microsoft New Tai Lue"/>
          <w:sz w:val="32"/>
          <w:szCs w:val="32"/>
        </w:rPr>
        <w:t xml:space="preserve">Children </w:t>
      </w:r>
      <w:r w:rsidR="00CF74E5" w:rsidRPr="00F0628A">
        <w:rPr>
          <w:rFonts w:ascii="Microsoft New Tai Lue" w:hAnsi="Microsoft New Tai Lue" w:cs="Microsoft New Tai Lue"/>
          <w:sz w:val="32"/>
          <w:szCs w:val="32"/>
        </w:rPr>
        <w:t>Missing</w:t>
      </w:r>
      <w:r w:rsidR="003B1885" w:rsidRPr="00F0628A">
        <w:rPr>
          <w:rFonts w:ascii="Microsoft New Tai Lue" w:hAnsi="Microsoft New Tai Lue" w:cs="Microsoft New Tai Lue"/>
          <w:sz w:val="32"/>
          <w:szCs w:val="32"/>
        </w:rPr>
        <w:t xml:space="preserve"> </w:t>
      </w:r>
      <w:r w:rsidR="00124F0C" w:rsidRPr="00F0628A">
        <w:rPr>
          <w:rFonts w:ascii="Microsoft New Tai Lue" w:hAnsi="Microsoft New Tai Lue" w:cs="Microsoft New Tai Lue"/>
          <w:sz w:val="32"/>
          <w:szCs w:val="32"/>
        </w:rPr>
        <w:t xml:space="preserve">or Absent </w:t>
      </w:r>
      <w:r w:rsidR="003B1885" w:rsidRPr="00F0628A">
        <w:rPr>
          <w:rFonts w:ascii="Microsoft New Tai Lue" w:hAnsi="Microsoft New Tai Lue" w:cs="Microsoft New Tai Lue"/>
          <w:sz w:val="32"/>
          <w:szCs w:val="32"/>
        </w:rPr>
        <w:t>from Education</w:t>
      </w:r>
      <w:r w:rsidR="00CF74E5" w:rsidRPr="00F0628A">
        <w:rPr>
          <w:rFonts w:ascii="Microsoft New Tai Lue" w:hAnsi="Microsoft New Tai Lue" w:cs="Microsoft New Tai Lue"/>
          <w:sz w:val="32"/>
          <w:szCs w:val="32"/>
        </w:rPr>
        <w:t xml:space="preserve"> </w:t>
      </w:r>
    </w:p>
    <w:p w14:paraId="7C906D2B" w14:textId="51C83866" w:rsidR="00E24FD9" w:rsidRPr="00E24FD9" w:rsidRDefault="00E24FD9" w:rsidP="00E24FD9">
      <w:r w:rsidRPr="00E24FD9">
        <w:rPr>
          <w:rFonts w:ascii="Microsoft New Tai Lue" w:eastAsiaTheme="majorEastAsia" w:hAnsi="Microsoft New Tai Lue" w:cs="Microsoft New Tai Lue"/>
        </w:rPr>
        <w:t>(To be read in conjunction with the Attendance Policy</w:t>
      </w:r>
      <w:r w:rsidR="00AD0974">
        <w:rPr>
          <w:rFonts w:ascii="Microsoft New Tai Lue" w:eastAsiaTheme="majorEastAsia" w:hAnsi="Microsoft New Tai Lue" w:cs="Microsoft New Tai Lue"/>
        </w:rPr>
        <w:t>.</w:t>
      </w:r>
      <w:r w:rsidRPr="00E24FD9">
        <w:rPr>
          <w:rFonts w:ascii="Microsoft New Tai Lue" w:eastAsiaTheme="majorEastAsia" w:hAnsi="Microsoft New Tai Lue" w:cs="Microsoft New Tai Lue"/>
        </w:rPr>
        <w:t>)</w:t>
      </w:r>
    </w:p>
    <w:p w14:paraId="62A87EE8" w14:textId="19B07ABE" w:rsidR="00CF74E5" w:rsidRPr="007C5F46" w:rsidRDefault="00CF74E5" w:rsidP="00AD1137">
      <w:pPr>
        <w:jc w:val="both"/>
        <w:rPr>
          <w:rFonts w:ascii="Microsoft New Tai Lue" w:hAnsi="Microsoft New Tai Lue" w:cs="Microsoft New Tai Lue"/>
        </w:rPr>
      </w:pPr>
      <w:r w:rsidRPr="007C5F46">
        <w:rPr>
          <w:rFonts w:ascii="Microsoft New Tai Lue" w:hAnsi="Microsoft New Tai Lue" w:cs="Microsoft New Tai Lue"/>
        </w:rPr>
        <w:t xml:space="preserve">A </w:t>
      </w:r>
      <w:r w:rsidR="00EC69B5" w:rsidRPr="007C5F46">
        <w:rPr>
          <w:rFonts w:ascii="Microsoft New Tai Lue" w:hAnsi="Microsoft New Tai Lue" w:cs="Microsoft New Tai Lue"/>
        </w:rPr>
        <w:t>learner</w:t>
      </w:r>
      <w:r w:rsidRPr="007C5F46">
        <w:rPr>
          <w:rFonts w:ascii="Microsoft New Tai Lue" w:hAnsi="Microsoft New Tai Lue" w:cs="Microsoft New Tai Lue"/>
        </w:rPr>
        <w:t xml:space="preserve"> missing</w:t>
      </w:r>
      <w:r w:rsidR="001B5008">
        <w:rPr>
          <w:rFonts w:ascii="Microsoft New Tai Lue" w:hAnsi="Microsoft New Tai Lue" w:cs="Microsoft New Tai Lue"/>
        </w:rPr>
        <w:t xml:space="preserve"> or absent</w:t>
      </w:r>
      <w:r w:rsidRPr="007C5F46">
        <w:rPr>
          <w:rFonts w:ascii="Microsoft New Tai Lue" w:hAnsi="Microsoft New Tai Lue" w:cs="Microsoft New Tai Lue"/>
        </w:rPr>
        <w:t xml:space="preserve"> from education is a potential indicator of abuse or neglect</w:t>
      </w:r>
      <w:r w:rsidR="00EC69B5" w:rsidRPr="007C5F46">
        <w:rPr>
          <w:rFonts w:ascii="Microsoft New Tai Lue" w:hAnsi="Microsoft New Tai Lue" w:cs="Microsoft New Tai Lue"/>
        </w:rPr>
        <w:t xml:space="preserve">, or maybe an indicator </w:t>
      </w:r>
      <w:r w:rsidR="005D091B" w:rsidRPr="007C5F46">
        <w:rPr>
          <w:rFonts w:ascii="Microsoft New Tai Lue" w:hAnsi="Microsoft New Tai Lue" w:cs="Microsoft New Tai Lue"/>
        </w:rPr>
        <w:t xml:space="preserve">of </w:t>
      </w:r>
      <w:r w:rsidR="005452CC" w:rsidRPr="007C5F46">
        <w:rPr>
          <w:rFonts w:ascii="Microsoft New Tai Lue" w:hAnsi="Microsoft New Tai Lue" w:cs="Microsoft New Tai Lue"/>
        </w:rPr>
        <w:t xml:space="preserve">need for </w:t>
      </w:r>
      <w:r w:rsidR="00EC69B5" w:rsidRPr="007C5F46">
        <w:rPr>
          <w:rFonts w:ascii="Microsoft New Tai Lue" w:hAnsi="Microsoft New Tai Lue" w:cs="Microsoft New Tai Lue"/>
        </w:rPr>
        <w:t xml:space="preserve">early help support. </w:t>
      </w:r>
      <w:r w:rsidR="00AD1137" w:rsidRPr="007C5F46">
        <w:rPr>
          <w:rFonts w:ascii="Microsoft New Tai Lue" w:hAnsi="Microsoft New Tai Lue" w:cs="Microsoft New Tai Lue"/>
        </w:rPr>
        <w:t>S</w:t>
      </w:r>
      <w:r w:rsidRPr="007C5F46">
        <w:rPr>
          <w:rFonts w:ascii="Microsoft New Tai Lue" w:hAnsi="Microsoft New Tai Lue" w:cs="Microsoft New Tai Lue"/>
        </w:rPr>
        <w:t xml:space="preserve">taff should follow procedures for unauthorised absence and for dealing with children that go missing </w:t>
      </w:r>
      <w:r w:rsidR="001C3D4E">
        <w:rPr>
          <w:rFonts w:ascii="Microsoft New Tai Lue" w:hAnsi="Microsoft New Tai Lue" w:cs="Microsoft New Tai Lue"/>
        </w:rPr>
        <w:t xml:space="preserve">or are absent </w:t>
      </w:r>
      <w:r w:rsidRPr="007C5F46">
        <w:rPr>
          <w:rFonts w:ascii="Microsoft New Tai Lue" w:hAnsi="Microsoft New Tai Lue" w:cs="Microsoft New Tai Lue"/>
        </w:rPr>
        <w:t>from education, pa</w:t>
      </w:r>
      <w:r w:rsidR="00AD1137" w:rsidRPr="007C5F46">
        <w:rPr>
          <w:rFonts w:ascii="Microsoft New Tai Lue" w:hAnsi="Microsoft New Tai Lue" w:cs="Microsoft New Tai Lue"/>
        </w:rPr>
        <w:t xml:space="preserve">rticularly on repeat occasions. These should be reported to the DSL and reviewed in </w:t>
      </w:r>
      <w:r w:rsidR="0041471A" w:rsidRPr="007C5F46">
        <w:rPr>
          <w:rFonts w:ascii="Microsoft New Tai Lue" w:hAnsi="Microsoft New Tai Lue" w:cs="Microsoft New Tai Lue"/>
        </w:rPr>
        <w:t xml:space="preserve">line with </w:t>
      </w:r>
      <w:hyperlink w:anchor="_Identifying_and_monitoring" w:history="1">
        <w:r w:rsidR="0041471A" w:rsidRPr="007C5F46">
          <w:rPr>
            <w:rStyle w:val="Hyperlink"/>
            <w:rFonts w:ascii="Microsoft New Tai Lue" w:hAnsi="Microsoft New Tai Lue" w:cs="Microsoft New Tai Lue"/>
          </w:rPr>
          <w:t xml:space="preserve">2.3 </w:t>
        </w:r>
        <w:r w:rsidR="00665667" w:rsidRPr="007C5F46">
          <w:rPr>
            <w:rStyle w:val="Hyperlink"/>
            <w:rFonts w:ascii="Microsoft New Tai Lue" w:hAnsi="Microsoft New Tai Lue" w:cs="Microsoft New Tai Lue"/>
          </w:rPr>
          <w:t>I</w:t>
        </w:r>
        <w:r w:rsidR="00AD1137" w:rsidRPr="007C5F46">
          <w:rPr>
            <w:rStyle w:val="Hyperlink"/>
            <w:rFonts w:ascii="Microsoft New Tai Lue" w:hAnsi="Microsoft New Tai Lue" w:cs="Microsoft New Tai Lue"/>
          </w:rPr>
          <w:t>dentifying and monitoring t</w:t>
        </w:r>
        <w:r w:rsidR="0041471A" w:rsidRPr="007C5F46">
          <w:rPr>
            <w:rStyle w:val="Hyperlink"/>
            <w:rFonts w:ascii="Microsoft New Tai Lue" w:hAnsi="Microsoft New Tai Lue" w:cs="Microsoft New Tai Lue"/>
          </w:rPr>
          <w:t>he needs of vulnerable learners</w:t>
        </w:r>
      </w:hyperlink>
      <w:r w:rsidR="00852008" w:rsidRPr="007C5F46">
        <w:rPr>
          <w:rStyle w:val="Hyperlink"/>
          <w:rFonts w:ascii="Microsoft New Tai Lue" w:hAnsi="Microsoft New Tai Lue" w:cs="Microsoft New Tai Lue"/>
        </w:rPr>
        <w:t>.</w:t>
      </w:r>
    </w:p>
    <w:p w14:paraId="07E85E38" w14:textId="5CFB13FF" w:rsidR="004C300C" w:rsidRPr="004C300C" w:rsidRDefault="00CE2A82" w:rsidP="004C300C">
      <w:pPr>
        <w:jc w:val="both"/>
        <w:rPr>
          <w:rFonts w:ascii="Microsoft New Tai Lue" w:hAnsi="Microsoft New Tai Lue" w:cs="Microsoft New Tai Lue"/>
        </w:rPr>
      </w:pPr>
      <w:r w:rsidRPr="00CE2A82">
        <w:rPr>
          <w:rFonts w:ascii="Microsoft New Tai Lue" w:hAnsi="Microsoft New Tai Lue" w:cs="Microsoft New Tai Lue"/>
        </w:rPr>
        <w:t>SSPS</w:t>
      </w:r>
      <w:r w:rsidR="00AD1137" w:rsidRPr="007C5F46">
        <w:rPr>
          <w:rFonts w:ascii="Microsoft New Tai Lue" w:hAnsi="Microsoft New Tai Lue" w:cs="Microsoft New Tai Lue"/>
          <w:b/>
          <w:bCs/>
        </w:rPr>
        <w:t xml:space="preserve"> </w:t>
      </w:r>
      <w:r w:rsidR="00AD1137" w:rsidRPr="007C5F46">
        <w:rPr>
          <w:rFonts w:ascii="Microsoft New Tai Lue" w:hAnsi="Microsoft New Tai Lue" w:cs="Microsoft New Tai Lue"/>
        </w:rPr>
        <w:t>will</w:t>
      </w:r>
      <w:r w:rsidR="0009788E" w:rsidRPr="007C5F46">
        <w:rPr>
          <w:rFonts w:ascii="Microsoft New Tai Lue" w:hAnsi="Microsoft New Tai Lue" w:cs="Microsoft New Tai Lue"/>
        </w:rPr>
        <w:t xml:space="preserve"> follow the guidance detailed in </w:t>
      </w:r>
      <w:hyperlink r:id="rId61" w:history="1">
        <w:r w:rsidR="0009788E" w:rsidRPr="007C5F46">
          <w:rPr>
            <w:rStyle w:val="Hyperlink"/>
            <w:rFonts w:ascii="Microsoft New Tai Lue" w:hAnsi="Microsoft New Tai Lue" w:cs="Microsoft New Tai Lue"/>
          </w:rPr>
          <w:t>Children Missing Education (2016)</w:t>
        </w:r>
      </w:hyperlink>
      <w:r w:rsidR="00E31CC8">
        <w:rPr>
          <w:rStyle w:val="Hyperlink"/>
          <w:rFonts w:ascii="Microsoft New Tai Lue" w:hAnsi="Microsoft New Tai Lue" w:cs="Microsoft New Tai Lue"/>
        </w:rPr>
        <w:t>,</w:t>
      </w:r>
      <w:r w:rsidR="0009788E" w:rsidRPr="007C5F46">
        <w:rPr>
          <w:rFonts w:ascii="Microsoft New Tai Lue" w:hAnsi="Microsoft New Tai Lue" w:cs="Microsoft New Tai Lue"/>
        </w:rPr>
        <w:t xml:space="preserve"> </w:t>
      </w:r>
      <w:hyperlink r:id="rId62" w:history="1">
        <w:r w:rsidR="002A71F4">
          <w:rPr>
            <w:rFonts w:ascii="Microsoft New Tai Lue" w:hAnsi="Microsoft New Tai Lue" w:cs="Microsoft New Tai Lue"/>
            <w:color w:val="0000FF"/>
            <w:u w:val="single"/>
          </w:rPr>
          <w:t>Working together to improve school attendance 2024</w:t>
        </w:r>
      </w:hyperlink>
      <w:r w:rsidR="002A71F4" w:rsidRPr="007C5F46">
        <w:rPr>
          <w:rFonts w:ascii="Microsoft New Tai Lue" w:hAnsi="Microsoft New Tai Lue" w:cs="Microsoft New Tai Lue"/>
        </w:rPr>
        <w:t xml:space="preserve"> </w:t>
      </w:r>
      <w:r w:rsidR="0009788E" w:rsidRPr="007C5F46">
        <w:rPr>
          <w:rFonts w:ascii="Microsoft New Tai Lue" w:hAnsi="Microsoft New Tai Lue" w:cs="Microsoft New Tai Lue"/>
        </w:rPr>
        <w:t xml:space="preserve">and </w:t>
      </w:r>
      <w:r w:rsidR="00D7190C" w:rsidRPr="007C5F46">
        <w:rPr>
          <w:rFonts w:ascii="Microsoft New Tai Lue" w:hAnsi="Microsoft New Tai Lue" w:cs="Microsoft New Tai Lue"/>
        </w:rPr>
        <w:t xml:space="preserve">Somerset Education </w:t>
      </w:r>
      <w:r w:rsidR="00487574">
        <w:rPr>
          <w:rFonts w:ascii="Microsoft New Tai Lue" w:hAnsi="Microsoft New Tai Lue" w:cs="Microsoft New Tai Lue"/>
        </w:rPr>
        <w:t>Engagement</w:t>
      </w:r>
      <w:r w:rsidR="00D7190C" w:rsidRPr="007C5F46">
        <w:rPr>
          <w:rFonts w:ascii="Microsoft New Tai Lue" w:hAnsi="Microsoft New Tai Lue" w:cs="Microsoft New Tai Lue"/>
        </w:rPr>
        <w:t xml:space="preserve"> Policy for Children Missing</w:t>
      </w:r>
      <w:r w:rsidR="00816963">
        <w:rPr>
          <w:rFonts w:ascii="Microsoft New Tai Lue" w:hAnsi="Microsoft New Tai Lue" w:cs="Microsoft New Tai Lue"/>
        </w:rPr>
        <w:t xml:space="preserve"> </w:t>
      </w:r>
      <w:r w:rsidR="00D7190C" w:rsidRPr="007C5F46">
        <w:rPr>
          <w:rFonts w:ascii="Microsoft New Tai Lue" w:hAnsi="Microsoft New Tai Lue" w:cs="Microsoft New Tai Lue"/>
        </w:rPr>
        <w:t>Education</w:t>
      </w:r>
      <w:r w:rsidR="00487574">
        <w:rPr>
          <w:rFonts w:ascii="Microsoft New Tai Lue" w:hAnsi="Microsoft New Tai Lue" w:cs="Microsoft New Tai Lue"/>
        </w:rPr>
        <w:t>.</w:t>
      </w:r>
      <w:r w:rsidR="00D7190C" w:rsidRPr="007C5F46">
        <w:rPr>
          <w:rFonts w:ascii="Microsoft New Tai Lue" w:hAnsi="Microsoft New Tai Lue" w:cs="Microsoft New Tai Lue"/>
        </w:rPr>
        <w:t xml:space="preserve"> </w:t>
      </w:r>
      <w:r w:rsidR="004F6105">
        <w:rPr>
          <w:rFonts w:ascii="Microsoft New Tai Lue" w:hAnsi="Microsoft New Tai Lue" w:cs="Microsoft New Tai Lue"/>
        </w:rPr>
        <w:t xml:space="preserve"> We will comply with </w:t>
      </w:r>
      <w:r w:rsidR="00A30DF1">
        <w:rPr>
          <w:rFonts w:ascii="Microsoft New Tai Lue" w:hAnsi="Microsoft New Tai Lue" w:cs="Microsoft New Tai Lue"/>
        </w:rPr>
        <w:t xml:space="preserve">submitting </w:t>
      </w:r>
      <w:r w:rsidR="004C300C" w:rsidRPr="004C300C">
        <w:rPr>
          <w:rFonts w:ascii="Microsoft New Tai Lue" w:hAnsi="Microsoft New Tai Lue" w:cs="Microsoft New Tai Lue"/>
        </w:rPr>
        <w:t>attendance returns</w:t>
      </w:r>
      <w:r w:rsidR="009F5FE1">
        <w:rPr>
          <w:rFonts w:ascii="Microsoft New Tai Lue" w:hAnsi="Microsoft New Tai Lue" w:cs="Microsoft New Tai Lue"/>
        </w:rPr>
        <w:t xml:space="preserve"> to the </w:t>
      </w:r>
      <w:r w:rsidR="003D2530">
        <w:rPr>
          <w:rFonts w:ascii="Microsoft New Tai Lue" w:hAnsi="Microsoft New Tai Lue" w:cs="Microsoft New Tai Lue"/>
        </w:rPr>
        <w:t>Local Authority within the agreed timescales.</w:t>
      </w:r>
    </w:p>
    <w:p w14:paraId="62A87EE9" w14:textId="6CC80D24" w:rsidR="00AD1137" w:rsidRPr="007C5F46" w:rsidRDefault="0012043B" w:rsidP="00EA7C93">
      <w:pPr>
        <w:spacing w:after="0"/>
        <w:jc w:val="both"/>
        <w:rPr>
          <w:rFonts w:ascii="Microsoft New Tai Lue" w:hAnsi="Microsoft New Tai Lue" w:cs="Microsoft New Tai Lue"/>
        </w:rPr>
      </w:pPr>
      <w:r w:rsidRPr="007C5F46">
        <w:rPr>
          <w:rFonts w:ascii="Microsoft New Tai Lue" w:hAnsi="Microsoft New Tai Lue" w:cs="Microsoft New Tai Lue"/>
        </w:rPr>
        <w:t>This will include notifying t</w:t>
      </w:r>
      <w:r w:rsidR="00CF74E5" w:rsidRPr="007C5F46">
        <w:rPr>
          <w:rFonts w:ascii="Microsoft New Tai Lue" w:hAnsi="Microsoft New Tai Lue" w:cs="Microsoft New Tai Lue"/>
        </w:rPr>
        <w:t>he local authority</w:t>
      </w:r>
      <w:r w:rsidRPr="007C5F46">
        <w:rPr>
          <w:rFonts w:ascii="Microsoft New Tai Lue" w:hAnsi="Microsoft New Tai Lue" w:cs="Microsoft New Tai Lue"/>
        </w:rPr>
        <w:t xml:space="preserve"> in which the child lives</w:t>
      </w:r>
      <w:r w:rsidR="00AD1137" w:rsidRPr="007C5F46">
        <w:rPr>
          <w:rFonts w:ascii="Microsoft New Tai Lue" w:hAnsi="Microsoft New Tai Lue" w:cs="Microsoft New Tai Lue"/>
        </w:rPr>
        <w:t xml:space="preserve">: </w:t>
      </w:r>
    </w:p>
    <w:p w14:paraId="62A87EEA" w14:textId="77777777" w:rsidR="00AD1137" w:rsidRPr="007C5F46" w:rsidRDefault="00CF74E5" w:rsidP="00E23724">
      <w:pPr>
        <w:pStyle w:val="ListParagraph"/>
        <w:numPr>
          <w:ilvl w:val="0"/>
          <w:numId w:val="22"/>
        </w:numPr>
        <w:spacing w:after="0"/>
        <w:jc w:val="both"/>
        <w:rPr>
          <w:rFonts w:ascii="Microsoft New Tai Lue" w:hAnsi="Microsoft New Tai Lue" w:cs="Microsoft New Tai Lue"/>
        </w:rPr>
      </w:pPr>
      <w:r w:rsidRPr="007C5F46">
        <w:rPr>
          <w:rFonts w:ascii="Microsoft New Tai Lue" w:hAnsi="Microsoft New Tai Lue" w:cs="Microsoft New Tai Lue"/>
        </w:rPr>
        <w:t xml:space="preserve">of any pupil who fails to attend school regularly, </w:t>
      </w:r>
    </w:p>
    <w:p w14:paraId="3ED6D6A5" w14:textId="77777777" w:rsidR="00DA55BE" w:rsidRDefault="00CF74E5" w:rsidP="00E23724">
      <w:pPr>
        <w:pStyle w:val="ListParagraph"/>
        <w:numPr>
          <w:ilvl w:val="0"/>
          <w:numId w:val="22"/>
        </w:numPr>
        <w:jc w:val="both"/>
        <w:rPr>
          <w:rFonts w:ascii="Microsoft New Tai Lue" w:hAnsi="Microsoft New Tai Lue" w:cs="Microsoft New Tai Lue"/>
        </w:rPr>
      </w:pPr>
      <w:r w:rsidRPr="007C5F46">
        <w:rPr>
          <w:rFonts w:ascii="Microsoft New Tai Lue" w:hAnsi="Microsoft New Tai Lue" w:cs="Microsoft New Tai Lue"/>
        </w:rPr>
        <w:t>or has been absent without the school’s permission for a continuous period of 10 school days or more,</w:t>
      </w:r>
    </w:p>
    <w:p w14:paraId="1C82F984" w14:textId="4C32CC9C" w:rsidR="00C11A24" w:rsidRDefault="005D3BCD" w:rsidP="00F01FCC">
      <w:pPr>
        <w:pStyle w:val="ListParagraph"/>
        <w:numPr>
          <w:ilvl w:val="0"/>
          <w:numId w:val="22"/>
        </w:numPr>
        <w:jc w:val="both"/>
        <w:rPr>
          <w:rFonts w:ascii="Microsoft New Tai Lue" w:hAnsi="Microsoft New Tai Lue" w:cs="Microsoft New Tai Lue"/>
        </w:rPr>
      </w:pPr>
      <w:r w:rsidRPr="00CE2A82">
        <w:rPr>
          <w:rFonts w:ascii="Microsoft New Tai Lue" w:hAnsi="Microsoft New Tai Lue" w:cs="Microsoft New Tai Lue"/>
        </w:rPr>
        <w:t xml:space="preserve">or who has been </w:t>
      </w:r>
      <w:r w:rsidR="00C11A24" w:rsidRPr="00CE2A82">
        <w:rPr>
          <w:rFonts w:ascii="Microsoft New Tai Lue" w:hAnsi="Microsoft New Tai Lue" w:cs="Microsoft New Tai Lue"/>
        </w:rPr>
        <w:t xml:space="preserve">recorded with code I (illness) and who the school has reasonable grounds to believe will miss 15 days consecutively </w:t>
      </w:r>
      <w:r w:rsidRPr="00CE2A82">
        <w:rPr>
          <w:rFonts w:ascii="Microsoft New Tai Lue" w:hAnsi="Microsoft New Tai Lue" w:cs="Microsoft New Tai Lue"/>
        </w:rPr>
        <w:t>o</w:t>
      </w:r>
      <w:r w:rsidR="00C11A24" w:rsidRPr="00CE2A82">
        <w:rPr>
          <w:rFonts w:ascii="Microsoft New Tai Lue" w:hAnsi="Microsoft New Tai Lue" w:cs="Microsoft New Tai Lue"/>
        </w:rPr>
        <w:t>r cumulatively because of sickness.</w:t>
      </w:r>
    </w:p>
    <w:p w14:paraId="1C2F1541" w14:textId="77777777" w:rsidR="00CE2A82" w:rsidRPr="00CE2A82" w:rsidRDefault="00CE2A82" w:rsidP="00CE2A82">
      <w:pPr>
        <w:ind w:left="435"/>
        <w:jc w:val="both"/>
        <w:rPr>
          <w:rFonts w:ascii="Microsoft New Tai Lue" w:hAnsi="Microsoft New Tai Lue" w:cs="Microsoft New Tai Lue"/>
        </w:rPr>
      </w:pPr>
    </w:p>
    <w:p w14:paraId="2F77F428" w14:textId="0015EF14" w:rsidR="00071489" w:rsidRPr="007C5F46" w:rsidRDefault="00857F18" w:rsidP="002353FA">
      <w:pPr>
        <w:spacing w:after="0"/>
        <w:jc w:val="both"/>
        <w:rPr>
          <w:rFonts w:ascii="Microsoft New Tai Lue" w:hAnsi="Microsoft New Tai Lue" w:cs="Microsoft New Tai Lue"/>
          <w:b/>
          <w:bCs/>
        </w:rPr>
      </w:pPr>
      <w:r w:rsidRPr="007C5F46">
        <w:rPr>
          <w:rFonts w:ascii="Microsoft New Tai Lue" w:hAnsi="Microsoft New Tai Lue" w:cs="Microsoft New Tai Lue"/>
          <w:b/>
          <w:bCs/>
        </w:rPr>
        <w:t xml:space="preserve">2.6.1 - </w:t>
      </w:r>
      <w:r w:rsidR="00E547A8" w:rsidRPr="007C5F46">
        <w:rPr>
          <w:rFonts w:ascii="Microsoft New Tai Lue" w:hAnsi="Microsoft New Tai Lue" w:cs="Microsoft New Tai Lue"/>
          <w:b/>
          <w:bCs/>
        </w:rPr>
        <w:t>Elective Home Education</w:t>
      </w:r>
    </w:p>
    <w:p w14:paraId="003E7C63" w14:textId="75574DDF" w:rsidR="00E547A8" w:rsidRDefault="00CE2A82" w:rsidP="00E547A8">
      <w:pPr>
        <w:jc w:val="both"/>
        <w:rPr>
          <w:rFonts w:ascii="Microsoft New Tai Lue" w:hAnsi="Microsoft New Tai Lue" w:cs="Microsoft New Tai Lue"/>
        </w:rPr>
      </w:pPr>
      <w:r w:rsidRPr="00CE2A82">
        <w:rPr>
          <w:rFonts w:ascii="Microsoft New Tai Lue" w:hAnsi="Microsoft New Tai Lue" w:cs="Microsoft New Tai Lue"/>
        </w:rPr>
        <w:t>SSPS</w:t>
      </w:r>
      <w:r w:rsidR="00E547A8" w:rsidRPr="007C5F46">
        <w:rPr>
          <w:rFonts w:ascii="Microsoft New Tai Lue" w:hAnsi="Microsoft New Tai Lue" w:cs="Microsoft New Tai Lue"/>
        </w:rPr>
        <w:t xml:space="preserve"> will notify the Local Authority of every learner where </w:t>
      </w:r>
      <w:r w:rsidR="00834ECB" w:rsidRPr="007C5F46">
        <w:rPr>
          <w:rFonts w:ascii="Microsoft New Tai Lue" w:hAnsi="Microsoft New Tai Lue" w:cs="Microsoft New Tai Lue"/>
        </w:rPr>
        <w:t xml:space="preserve">a parent has exercised their right to </w:t>
      </w:r>
      <w:r w:rsidR="008573BE" w:rsidRPr="007C5F46">
        <w:rPr>
          <w:rFonts w:ascii="Microsoft New Tai Lue" w:hAnsi="Microsoft New Tai Lue" w:cs="Microsoft New Tai Lue"/>
        </w:rPr>
        <w:t>educate their child at home.</w:t>
      </w:r>
      <w:r w:rsidR="000D569B" w:rsidRPr="007C5F46">
        <w:rPr>
          <w:rFonts w:ascii="Microsoft New Tai Lue" w:hAnsi="Microsoft New Tai Lue" w:cs="Microsoft New Tai Lue"/>
        </w:rPr>
        <w:t xml:space="preserve"> Safeguarding </w:t>
      </w:r>
      <w:r w:rsidR="00D7190C" w:rsidRPr="007C5F46">
        <w:rPr>
          <w:rFonts w:ascii="Microsoft New Tai Lue" w:hAnsi="Microsoft New Tai Lue" w:cs="Microsoft New Tai Lue"/>
        </w:rPr>
        <w:t xml:space="preserve">concerns </w:t>
      </w:r>
      <w:r w:rsidR="000D569B" w:rsidRPr="007C5F46">
        <w:rPr>
          <w:rFonts w:ascii="Microsoft New Tai Lue" w:hAnsi="Microsoft New Tai Lue" w:cs="Microsoft New Tai Lue"/>
        </w:rPr>
        <w:t xml:space="preserve">should be shared with the </w:t>
      </w:r>
      <w:r w:rsidR="00D7190C" w:rsidRPr="007C5F46">
        <w:rPr>
          <w:rFonts w:ascii="Microsoft New Tai Lue" w:hAnsi="Microsoft New Tai Lue" w:cs="Microsoft New Tai Lue"/>
        </w:rPr>
        <w:t xml:space="preserve">Education </w:t>
      </w:r>
      <w:r w:rsidR="001C3D4E">
        <w:rPr>
          <w:rFonts w:ascii="Microsoft New Tai Lue" w:hAnsi="Microsoft New Tai Lue" w:cs="Microsoft New Tai Lue"/>
        </w:rPr>
        <w:t>Engagement Service (EES)</w:t>
      </w:r>
      <w:r w:rsidR="00816963">
        <w:rPr>
          <w:rFonts w:ascii="Microsoft New Tai Lue" w:hAnsi="Microsoft New Tai Lue" w:cs="Microsoft New Tai Lue"/>
        </w:rPr>
        <w:t xml:space="preserve"> </w:t>
      </w:r>
      <w:r w:rsidR="000D569B" w:rsidRPr="007C5F46">
        <w:rPr>
          <w:rFonts w:ascii="Microsoft New Tai Lue" w:hAnsi="Microsoft New Tai Lue" w:cs="Microsoft New Tai Lue"/>
        </w:rPr>
        <w:t>and c</w:t>
      </w:r>
      <w:r w:rsidR="008573BE" w:rsidRPr="007C5F46">
        <w:rPr>
          <w:rFonts w:ascii="Microsoft New Tai Lue" w:hAnsi="Microsoft New Tai Lue" w:cs="Microsoft New Tai Lue"/>
        </w:rPr>
        <w:t xml:space="preserve">onsideration of whether </w:t>
      </w:r>
      <w:r w:rsidR="000D569B" w:rsidRPr="007C5F46">
        <w:rPr>
          <w:rFonts w:ascii="Microsoft New Tai Lue" w:hAnsi="Microsoft New Tai Lue" w:cs="Microsoft New Tai Lue"/>
        </w:rPr>
        <w:t xml:space="preserve">additional support </w:t>
      </w:r>
      <w:r w:rsidR="00521182" w:rsidRPr="007C5F46">
        <w:rPr>
          <w:rFonts w:ascii="Microsoft New Tai Lue" w:hAnsi="Microsoft New Tai Lue" w:cs="Microsoft New Tai Lue"/>
        </w:rPr>
        <w:t xml:space="preserve">from children’s </w:t>
      </w:r>
      <w:r w:rsidR="00816963">
        <w:rPr>
          <w:rFonts w:ascii="Microsoft New Tai Lue" w:hAnsi="Microsoft New Tai Lue" w:cs="Microsoft New Tai Lue"/>
        </w:rPr>
        <w:t xml:space="preserve">services </w:t>
      </w:r>
      <w:r w:rsidR="00521182" w:rsidRPr="007C5F46">
        <w:rPr>
          <w:rFonts w:ascii="Microsoft New Tai Lue" w:hAnsi="Microsoft New Tai Lue" w:cs="Microsoft New Tai Lue"/>
        </w:rPr>
        <w:t xml:space="preserve">should be made </w:t>
      </w:r>
      <w:r w:rsidR="0098332F" w:rsidRPr="007C5F46">
        <w:rPr>
          <w:rFonts w:ascii="Microsoft New Tai Lue" w:hAnsi="Microsoft New Tai Lue" w:cs="Microsoft New Tai Lue"/>
        </w:rPr>
        <w:t>in line with</w:t>
      </w:r>
      <w:r w:rsidR="00521182" w:rsidRPr="007C5F46">
        <w:rPr>
          <w:rFonts w:ascii="Microsoft New Tai Lue" w:hAnsi="Microsoft New Tai Lue" w:cs="Microsoft New Tai Lue"/>
        </w:rPr>
        <w:t xml:space="preserve"> the Child</w:t>
      </w:r>
      <w:r w:rsidR="008573BE" w:rsidRPr="007C5F46">
        <w:rPr>
          <w:rFonts w:ascii="Microsoft New Tai Lue" w:hAnsi="Microsoft New Tai Lue" w:cs="Microsoft New Tai Lue"/>
        </w:rPr>
        <w:t>ren Act 1989</w:t>
      </w:r>
      <w:r w:rsidR="00521182" w:rsidRPr="007C5F46">
        <w:rPr>
          <w:rFonts w:ascii="Microsoft New Tai Lue" w:hAnsi="Microsoft New Tai Lue" w:cs="Microsoft New Tai Lue"/>
        </w:rPr>
        <w:t>.</w:t>
      </w:r>
    </w:p>
    <w:p w14:paraId="62A87EED" w14:textId="3B32BC38" w:rsidR="00BE0C30" w:rsidRPr="00F0628A" w:rsidRDefault="60F43645" w:rsidP="00E23724">
      <w:pPr>
        <w:pStyle w:val="Heading1"/>
        <w:numPr>
          <w:ilvl w:val="1"/>
          <w:numId w:val="59"/>
        </w:numPr>
        <w:ind w:left="720"/>
        <w:rPr>
          <w:rFonts w:ascii="Microsoft New Tai Lue" w:eastAsia="Arial" w:hAnsi="Microsoft New Tai Lue" w:cs="Microsoft New Tai Lue"/>
          <w:sz w:val="32"/>
          <w:szCs w:val="32"/>
        </w:rPr>
      </w:pPr>
      <w:r w:rsidRPr="00F0628A">
        <w:rPr>
          <w:rFonts w:ascii="Microsoft New Tai Lue" w:eastAsia="Arial" w:hAnsi="Microsoft New Tai Lue" w:cs="Microsoft New Tai Lue"/>
          <w:sz w:val="32"/>
          <w:szCs w:val="32"/>
        </w:rPr>
        <w:t>Respond</w:t>
      </w:r>
      <w:r w:rsidR="00F0628A">
        <w:rPr>
          <w:rFonts w:ascii="Microsoft New Tai Lue" w:eastAsia="Arial" w:hAnsi="Microsoft New Tai Lue" w:cs="Microsoft New Tai Lue"/>
          <w:sz w:val="32"/>
          <w:szCs w:val="32"/>
        </w:rPr>
        <w:t>ing</w:t>
      </w:r>
      <w:r w:rsidRPr="00F0628A">
        <w:rPr>
          <w:rFonts w:ascii="Microsoft New Tai Lue" w:eastAsia="Arial" w:hAnsi="Microsoft New Tai Lue" w:cs="Microsoft New Tai Lue"/>
          <w:sz w:val="32"/>
          <w:szCs w:val="32"/>
        </w:rPr>
        <w:t xml:space="preserve"> to incidents </w:t>
      </w:r>
      <w:r w:rsidR="00D67031" w:rsidRPr="00F0628A">
        <w:rPr>
          <w:rFonts w:ascii="Microsoft New Tai Lue" w:eastAsia="Arial" w:hAnsi="Microsoft New Tai Lue" w:cs="Microsoft New Tai Lue"/>
          <w:sz w:val="32"/>
          <w:szCs w:val="32"/>
        </w:rPr>
        <w:t>of child-on-child</w:t>
      </w:r>
      <w:r w:rsidR="00C54D64" w:rsidRPr="00F0628A">
        <w:rPr>
          <w:rFonts w:ascii="Microsoft New Tai Lue" w:eastAsia="Arial" w:hAnsi="Microsoft New Tai Lue" w:cs="Microsoft New Tai Lue"/>
          <w:sz w:val="32"/>
          <w:szCs w:val="32"/>
        </w:rPr>
        <w:t xml:space="preserve"> </w:t>
      </w:r>
      <w:r w:rsidR="00D67031" w:rsidRPr="00F0628A">
        <w:rPr>
          <w:rFonts w:ascii="Microsoft New Tai Lue" w:eastAsia="Arial" w:hAnsi="Microsoft New Tai Lue" w:cs="Microsoft New Tai Lue"/>
          <w:sz w:val="32"/>
          <w:szCs w:val="32"/>
        </w:rPr>
        <w:t>abuse</w:t>
      </w:r>
    </w:p>
    <w:p w14:paraId="112BBDF8" w14:textId="6129E086" w:rsidR="004D39B6" w:rsidRPr="004D39B6" w:rsidRDefault="004E43EC" w:rsidP="004D39B6">
      <w:pPr>
        <w:spacing w:after="0"/>
        <w:rPr>
          <w:rFonts w:ascii="Microsoft New Tai Lue" w:hAnsi="Microsoft New Tai Lue" w:cs="Microsoft New Tai Lue"/>
          <w:b/>
          <w:bCs/>
        </w:rPr>
      </w:pPr>
      <w:r>
        <w:rPr>
          <w:rFonts w:ascii="Microsoft New Tai Lue" w:hAnsi="Microsoft New Tai Lue" w:cs="Microsoft New Tai Lue"/>
          <w:b/>
          <w:bCs/>
        </w:rPr>
        <w:t xml:space="preserve">2.7.1 </w:t>
      </w:r>
      <w:r w:rsidR="004D39B6" w:rsidRPr="004D39B6">
        <w:rPr>
          <w:rFonts w:ascii="Microsoft New Tai Lue" w:hAnsi="Microsoft New Tai Lue" w:cs="Microsoft New Tai Lue"/>
          <w:b/>
          <w:bCs/>
        </w:rPr>
        <w:t>Child-on-child abuse</w:t>
      </w:r>
    </w:p>
    <w:p w14:paraId="2B4A8816" w14:textId="66AF50F7" w:rsidR="004D39B6" w:rsidRDefault="004D39B6" w:rsidP="004D39B6">
      <w:pPr>
        <w:spacing w:after="0"/>
        <w:rPr>
          <w:rFonts w:ascii="Microsoft New Tai Lue" w:hAnsi="Microsoft New Tai Lue" w:cs="Microsoft New Tai Lue"/>
        </w:rPr>
      </w:pPr>
      <w:r w:rsidRPr="004D39B6">
        <w:rPr>
          <w:rFonts w:ascii="Microsoft New Tai Lue" w:hAnsi="Microsoft New Tai Lue" w:cs="Microsoft New Tai Lue"/>
        </w:rPr>
        <w:t>All children have a right to attend school and learn in a safe environment. All child-on-child abuse is unacceptable and will be taken seriously. In addition, we have a zero-tolerance approach and will respond to all reports and concerns of child-on-child</w:t>
      </w:r>
      <w:r w:rsidR="00367BFB">
        <w:rPr>
          <w:rFonts w:ascii="Microsoft New Tai Lue" w:hAnsi="Microsoft New Tai Lue" w:cs="Microsoft New Tai Lue"/>
        </w:rPr>
        <w:t xml:space="preserve"> abuse and child-on-child</w:t>
      </w:r>
      <w:r w:rsidRPr="004D39B6">
        <w:rPr>
          <w:rFonts w:ascii="Microsoft New Tai Lue" w:hAnsi="Microsoft New Tai Lue" w:cs="Microsoft New Tai Lue"/>
        </w:rPr>
        <w:t xml:space="preserve"> sexual violence and sexual harassment, including those that have happened outside of the school, and/or online.</w:t>
      </w:r>
    </w:p>
    <w:p w14:paraId="4D3D4FB0" w14:textId="77777777" w:rsidR="003533E6" w:rsidRPr="004D39B6" w:rsidRDefault="003533E6" w:rsidP="004D39B6">
      <w:pPr>
        <w:spacing w:after="0"/>
        <w:rPr>
          <w:rFonts w:ascii="Microsoft New Tai Lue" w:hAnsi="Microsoft New Tai Lue" w:cs="Microsoft New Tai Lue"/>
        </w:rPr>
      </w:pPr>
    </w:p>
    <w:p w14:paraId="65536BBD" w14:textId="278EDF18" w:rsidR="004D39B6" w:rsidRPr="004D39B6" w:rsidRDefault="004D39B6" w:rsidP="004D39B6">
      <w:pPr>
        <w:spacing w:after="0"/>
        <w:rPr>
          <w:rFonts w:ascii="Microsoft New Tai Lue" w:hAnsi="Microsoft New Tai Lue" w:cs="Microsoft New Tai Lue"/>
        </w:rPr>
      </w:pPr>
      <w:r w:rsidRPr="004D39B6">
        <w:rPr>
          <w:rFonts w:ascii="Microsoft New Tai Lue" w:hAnsi="Microsoft New Tai Lue" w:cs="Microsoft New Tai Lue"/>
        </w:rPr>
        <w:t xml:space="preserve">Child-on-child abuse is not tolerated, passed off as “banter” or seen as “part of growing up”. The different forms of child-on-child abuse is likely to include, but not limited to: </w:t>
      </w:r>
    </w:p>
    <w:p w14:paraId="66ECF0D2" w14:textId="77777777" w:rsidR="003533E6" w:rsidRDefault="004D39B6" w:rsidP="00216FD6">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bullying (including cyber bullying, prejudice-based and discriminatory bullying)</w:t>
      </w:r>
    </w:p>
    <w:p w14:paraId="3CE16950" w14:textId="77777777" w:rsidR="003533E6" w:rsidRDefault="004D39B6" w:rsidP="006D4C86">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 xml:space="preserve">abuse in intimate personal relationships between peers </w:t>
      </w:r>
    </w:p>
    <w:p w14:paraId="07383FE4" w14:textId="77777777" w:rsidR="003533E6" w:rsidRDefault="004D39B6" w:rsidP="00E93C14">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physical abuse which can include hitting, kicking, shaking, biting, hair pulling or otherwise causing physical harm</w:t>
      </w:r>
    </w:p>
    <w:p w14:paraId="70453A19" w14:textId="77777777" w:rsidR="003533E6" w:rsidRDefault="004D39B6" w:rsidP="00594FAF">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 xml:space="preserve">‘upskirting’ or any picture taken under a person’s clothing without their permission or them knowing to obtain sexual gratification or cause humiliation, distress or alarm. </w:t>
      </w:r>
    </w:p>
    <w:p w14:paraId="60A4CD31" w14:textId="77777777" w:rsidR="003533E6" w:rsidRDefault="004D39B6" w:rsidP="001F1F49">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causing someone to engage in sexual activity without consent</w:t>
      </w:r>
    </w:p>
    <w:p w14:paraId="65C17ECE" w14:textId="77777777" w:rsidR="003533E6" w:rsidRDefault="004D39B6" w:rsidP="00E044A1">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initiation/hazing type violence and rituals.</w:t>
      </w:r>
    </w:p>
    <w:p w14:paraId="6C6D30E1" w14:textId="77777777" w:rsidR="003533E6" w:rsidRDefault="004D39B6" w:rsidP="002175CD">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consensual and non-consensual sharing of nudes and semi-nude images and/or videos (also known as sexting</w:t>
      </w:r>
      <w:r w:rsidR="003533E6">
        <w:rPr>
          <w:rFonts w:ascii="Microsoft New Tai Lue" w:hAnsi="Microsoft New Tai Lue" w:cs="Microsoft New Tai Lue"/>
        </w:rPr>
        <w:t xml:space="preserve">) </w:t>
      </w:r>
    </w:p>
    <w:p w14:paraId="7433415E" w14:textId="79025458" w:rsidR="004D39B6" w:rsidRDefault="004D39B6" w:rsidP="002175CD">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sexual violence and sexual harassment between children, as defined by Sexual offences act 2003 which considers rape, assault by penetration and sexual assault, all types of sexual violence. Sexual violence and sexual harassment can be between two children, or a group of children and can occur online and offline</w:t>
      </w:r>
      <w:r w:rsidR="003533E6">
        <w:rPr>
          <w:rFonts w:ascii="Microsoft New Tai Lue" w:hAnsi="Microsoft New Tai Lue" w:cs="Microsoft New Tai Lue"/>
        </w:rPr>
        <w:t>.</w:t>
      </w:r>
    </w:p>
    <w:p w14:paraId="3EDF1E87" w14:textId="77777777" w:rsidR="003533E6" w:rsidRPr="003533E6" w:rsidRDefault="003533E6" w:rsidP="003533E6">
      <w:pPr>
        <w:pStyle w:val="ListParagraph"/>
        <w:spacing w:after="0"/>
        <w:ind w:left="1004"/>
        <w:rPr>
          <w:rFonts w:ascii="Microsoft New Tai Lue" w:hAnsi="Microsoft New Tai Lue" w:cs="Microsoft New Tai Lue"/>
        </w:rPr>
      </w:pPr>
    </w:p>
    <w:p w14:paraId="6D5FA15E" w14:textId="3CDB0C74" w:rsidR="004D39B6" w:rsidRDefault="004D39B6" w:rsidP="004D39B6">
      <w:pPr>
        <w:spacing w:after="0"/>
        <w:rPr>
          <w:rFonts w:ascii="Microsoft New Tai Lue" w:hAnsi="Microsoft New Tai Lue" w:cs="Microsoft New Tai Lue"/>
        </w:rPr>
      </w:pPr>
      <w:r w:rsidRPr="004D39B6">
        <w:rPr>
          <w:rFonts w:ascii="Microsoft New Tai Lue" w:hAnsi="Microsoft New Tai Lue" w:cs="Microsoft New Tai Lue"/>
        </w:rPr>
        <w:t>Consequently, child-on-child abuse is dealt with as a safeguarding issue</w:t>
      </w:r>
      <w:r w:rsidR="008A1C65">
        <w:rPr>
          <w:rFonts w:ascii="Microsoft New Tai Lue" w:hAnsi="Microsoft New Tai Lue" w:cs="Microsoft New Tai Lue"/>
        </w:rPr>
        <w:t xml:space="preserve"> and</w:t>
      </w:r>
      <w:r w:rsidRPr="004D39B6">
        <w:rPr>
          <w:rFonts w:ascii="Microsoft New Tai Lue" w:hAnsi="Microsoft New Tai Lue" w:cs="Microsoft New Tai Lue"/>
        </w:rPr>
        <w:t xml:space="preserve"> recorded as such, not managed through the systems set out in the behaviour policy. </w:t>
      </w:r>
    </w:p>
    <w:p w14:paraId="3F5D342F" w14:textId="77777777" w:rsidR="00B261D6" w:rsidRPr="004D39B6" w:rsidRDefault="00B261D6" w:rsidP="004D39B6">
      <w:pPr>
        <w:spacing w:after="0"/>
        <w:rPr>
          <w:rFonts w:ascii="Microsoft New Tai Lue" w:hAnsi="Microsoft New Tai Lue" w:cs="Microsoft New Tai Lue"/>
        </w:rPr>
      </w:pPr>
    </w:p>
    <w:p w14:paraId="08032EE3" w14:textId="77777777" w:rsidR="008A1C65" w:rsidRDefault="004D39B6" w:rsidP="004D39B6">
      <w:pPr>
        <w:pStyle w:val="ListParagraph"/>
        <w:numPr>
          <w:ilvl w:val="0"/>
          <w:numId w:val="48"/>
        </w:numPr>
        <w:spacing w:after="0"/>
        <w:rPr>
          <w:rFonts w:ascii="Microsoft New Tai Lue" w:hAnsi="Microsoft New Tai Lue" w:cs="Microsoft New Tai Lue"/>
        </w:rPr>
      </w:pPr>
      <w:r w:rsidRPr="008A1C65">
        <w:rPr>
          <w:rFonts w:ascii="Microsoft New Tai Lue" w:hAnsi="Microsoft New Tai Lue" w:cs="Microsoft New Tai Lue"/>
        </w:rPr>
        <w:t xml:space="preserve">Any </w:t>
      </w:r>
      <w:r w:rsidR="00B261D6" w:rsidRPr="008A1C65">
        <w:rPr>
          <w:rFonts w:ascii="Microsoft New Tai Lue" w:hAnsi="Microsoft New Tai Lue" w:cs="Microsoft New Tai Lue"/>
        </w:rPr>
        <w:t>child</w:t>
      </w:r>
      <w:r w:rsidRPr="008A1C65">
        <w:rPr>
          <w:rFonts w:ascii="Microsoft New Tai Lue" w:hAnsi="Microsoft New Tai Lue" w:cs="Microsoft New Tai Lue"/>
        </w:rPr>
        <w:t xml:space="preserve"> who may have been victimised and/or displayed such harmful behaviours, along with any other child affected by child-on-child abuse, will be supported through the school’s </w:t>
      </w:r>
      <w:r w:rsidR="00B261D6" w:rsidRPr="008A1C65">
        <w:rPr>
          <w:rFonts w:ascii="Microsoft New Tai Lue" w:hAnsi="Microsoft New Tai Lue" w:cs="Microsoft New Tai Lue"/>
        </w:rPr>
        <w:t xml:space="preserve">safeguarding team and </w:t>
      </w:r>
      <w:r w:rsidRPr="008A1C65">
        <w:rPr>
          <w:rFonts w:ascii="Microsoft New Tai Lue" w:hAnsi="Microsoft New Tai Lue" w:cs="Microsoft New Tai Lue"/>
        </w:rPr>
        <w:t>pastoral system and the support will be regularly monitored and reviewed.</w:t>
      </w:r>
    </w:p>
    <w:p w14:paraId="0BE3CFBE" w14:textId="77777777" w:rsidR="008A1C65" w:rsidRDefault="004D39B6" w:rsidP="00975164">
      <w:pPr>
        <w:pStyle w:val="ListParagraph"/>
        <w:numPr>
          <w:ilvl w:val="0"/>
          <w:numId w:val="48"/>
        </w:numPr>
        <w:spacing w:after="0"/>
        <w:rPr>
          <w:rFonts w:ascii="Microsoft New Tai Lue" w:hAnsi="Microsoft New Tai Lue" w:cs="Microsoft New Tai Lue"/>
        </w:rPr>
      </w:pPr>
      <w:r w:rsidRPr="008A1C65">
        <w:rPr>
          <w:rFonts w:ascii="Microsoft New Tai Lue" w:hAnsi="Microsoft New Tai Lue" w:cs="Microsoft New Tai Lue"/>
        </w:rPr>
        <w:t>We will address inappropriate behaviour (even if it appears to be relatively innocuous) as this can be an important intervention that may help prevent problematic, abusive and/or violent behaviour in the future.</w:t>
      </w:r>
    </w:p>
    <w:p w14:paraId="1F162575" w14:textId="73C5F20D" w:rsidR="004D39B6" w:rsidRPr="008A1C65" w:rsidRDefault="004D39B6" w:rsidP="00975164">
      <w:pPr>
        <w:pStyle w:val="ListParagraph"/>
        <w:numPr>
          <w:ilvl w:val="0"/>
          <w:numId w:val="48"/>
        </w:numPr>
        <w:spacing w:after="0"/>
        <w:rPr>
          <w:rFonts w:ascii="Microsoft New Tai Lue" w:hAnsi="Microsoft New Tai Lue" w:cs="Microsoft New Tai Lue"/>
        </w:rPr>
      </w:pPr>
      <w:r w:rsidRPr="008A1C65">
        <w:rPr>
          <w:rFonts w:ascii="Microsoft New Tai Lue" w:hAnsi="Microsoft New Tai Lue" w:cs="Microsoft New Tai Lue"/>
        </w:rPr>
        <w:t>We acknowledge that even if there are no reported cases of child-on-child abuse, such abuse may still be taking place and is simply not being reported. Staff maintain an attitude of ‘it could happen here’ where safeguarding is concerned.</w:t>
      </w:r>
    </w:p>
    <w:p w14:paraId="3BC47F38" w14:textId="77777777" w:rsidR="0018139A" w:rsidRPr="004D39B6" w:rsidRDefault="0018139A" w:rsidP="004D39B6">
      <w:pPr>
        <w:spacing w:after="0"/>
        <w:rPr>
          <w:rFonts w:ascii="Microsoft New Tai Lue" w:hAnsi="Microsoft New Tai Lue" w:cs="Microsoft New Tai Lue"/>
        </w:rPr>
      </w:pPr>
    </w:p>
    <w:p w14:paraId="2FA7C2B6" w14:textId="77777777" w:rsidR="004D39B6" w:rsidRPr="004D39B6" w:rsidRDefault="004D39B6" w:rsidP="004D39B6">
      <w:pPr>
        <w:spacing w:after="0"/>
        <w:rPr>
          <w:rFonts w:ascii="Microsoft New Tai Lue" w:hAnsi="Microsoft New Tai Lue" w:cs="Microsoft New Tai Lue"/>
        </w:rPr>
      </w:pPr>
      <w:r w:rsidRPr="004D39B6">
        <w:rPr>
          <w:rFonts w:ascii="Microsoft New Tai Lue" w:hAnsi="Microsoft New Tai Lue" w:cs="Microsoft New Tai Lue"/>
        </w:rPr>
        <w:t>We minimise the risk of child-on-child abuse by providing:</w:t>
      </w:r>
    </w:p>
    <w:p w14:paraId="6D285D02" w14:textId="77777777" w:rsidR="00344A85" w:rsidRDefault="004D39B6" w:rsidP="006F73C8">
      <w:pPr>
        <w:pStyle w:val="ListParagraph"/>
        <w:numPr>
          <w:ilvl w:val="0"/>
          <w:numId w:val="68"/>
        </w:numPr>
        <w:spacing w:after="0"/>
        <w:rPr>
          <w:rFonts w:ascii="Microsoft New Tai Lue" w:hAnsi="Microsoft New Tai Lue" w:cs="Microsoft New Tai Lue"/>
        </w:rPr>
      </w:pPr>
      <w:r w:rsidRPr="00344A85">
        <w:rPr>
          <w:rFonts w:ascii="Microsoft New Tai Lue" w:hAnsi="Microsoft New Tai Lue" w:cs="Microsoft New Tai Lue"/>
        </w:rPr>
        <w:t>a relevant, effective curriculum, that helps children to develop their understanding of acceptable behaviours, healthy relationships and keeping themselves safe. The curriculum is updated to reflect changes in legislation, and the mandatory teaching of Relationship Education, Relationship and Sex Education and Health Education</w:t>
      </w:r>
      <w:r w:rsidR="0018139A" w:rsidRPr="00344A85">
        <w:rPr>
          <w:rFonts w:ascii="Microsoft New Tai Lue" w:hAnsi="Microsoft New Tai Lue" w:cs="Microsoft New Tai Lue"/>
        </w:rPr>
        <w:t>,</w:t>
      </w:r>
    </w:p>
    <w:p w14:paraId="0C4D6057" w14:textId="4976B13B" w:rsidR="00344A85" w:rsidRDefault="004D39B6" w:rsidP="00972A91">
      <w:pPr>
        <w:pStyle w:val="ListParagraph"/>
        <w:numPr>
          <w:ilvl w:val="0"/>
          <w:numId w:val="68"/>
        </w:numPr>
        <w:spacing w:after="0"/>
        <w:rPr>
          <w:rFonts w:ascii="Microsoft New Tai Lue" w:hAnsi="Microsoft New Tai Lue" w:cs="Microsoft New Tai Lue"/>
        </w:rPr>
      </w:pPr>
      <w:r w:rsidRPr="00344A85">
        <w:rPr>
          <w:rFonts w:ascii="Microsoft New Tai Lue" w:hAnsi="Microsoft New Tai Lue" w:cs="Microsoft New Tai Lue"/>
        </w:rPr>
        <w:t xml:space="preserve">established/publicised systems for </w:t>
      </w:r>
      <w:r w:rsidR="00344A85">
        <w:rPr>
          <w:rFonts w:ascii="Microsoft New Tai Lue" w:hAnsi="Microsoft New Tai Lue" w:cs="Microsoft New Tai Lue"/>
        </w:rPr>
        <w:t>children</w:t>
      </w:r>
      <w:r w:rsidRPr="00344A85">
        <w:rPr>
          <w:rFonts w:ascii="Microsoft New Tai Lue" w:hAnsi="Microsoft New Tai Lue" w:cs="Microsoft New Tai Lue"/>
        </w:rPr>
        <w:t xml:space="preserve"> to raise concerns with staff, knowing they will be listened to, supported and valued, and that the issues they raise will be taken seriously</w:t>
      </w:r>
      <w:r w:rsidR="00344A85" w:rsidRPr="00344A85">
        <w:rPr>
          <w:rFonts w:ascii="Microsoft New Tai Lue" w:hAnsi="Microsoft New Tai Lue" w:cs="Microsoft New Tai Lue"/>
        </w:rPr>
        <w:t>,</w:t>
      </w:r>
    </w:p>
    <w:p w14:paraId="0765978F" w14:textId="77777777" w:rsidR="004E43EC" w:rsidRDefault="004D39B6" w:rsidP="00895F7A">
      <w:pPr>
        <w:pStyle w:val="ListParagraph"/>
        <w:numPr>
          <w:ilvl w:val="0"/>
          <w:numId w:val="68"/>
        </w:numPr>
        <w:spacing w:after="0"/>
        <w:rPr>
          <w:rFonts w:ascii="Microsoft New Tai Lue" w:hAnsi="Microsoft New Tai Lue" w:cs="Microsoft New Tai Lue"/>
        </w:rPr>
      </w:pPr>
      <w:r w:rsidRPr="004E43EC">
        <w:rPr>
          <w:rFonts w:ascii="Microsoft New Tai Lue" w:hAnsi="Microsoft New Tai Lue" w:cs="Microsoft New Tai Lue"/>
        </w:rPr>
        <w:t>training to all staff so they understand that child-on-child abuse can and does happen and are trained to be alert to any behaviours that could cause concern</w:t>
      </w:r>
      <w:r w:rsidR="004E43EC" w:rsidRPr="004E43EC">
        <w:rPr>
          <w:rFonts w:ascii="Microsoft New Tai Lue" w:hAnsi="Microsoft New Tai Lue" w:cs="Microsoft New Tai Lue"/>
        </w:rPr>
        <w:t>,</w:t>
      </w:r>
    </w:p>
    <w:p w14:paraId="25E57DC7" w14:textId="45D0C4ED" w:rsidR="004D39B6" w:rsidRDefault="004D39B6" w:rsidP="00895F7A">
      <w:pPr>
        <w:pStyle w:val="ListParagraph"/>
        <w:numPr>
          <w:ilvl w:val="0"/>
          <w:numId w:val="68"/>
        </w:numPr>
        <w:spacing w:after="0"/>
        <w:rPr>
          <w:rFonts w:ascii="Microsoft New Tai Lue" w:hAnsi="Microsoft New Tai Lue" w:cs="Microsoft New Tai Lue"/>
        </w:rPr>
      </w:pPr>
      <w:r w:rsidRPr="004E43EC">
        <w:rPr>
          <w:rFonts w:ascii="Microsoft New Tai Lue" w:hAnsi="Microsoft New Tai Lue" w:cs="Microsoft New Tai Lue"/>
        </w:rPr>
        <w:t>a clear procedure for all staff to report all incidents as a safeguarding concern to the school DSL</w:t>
      </w:r>
      <w:r w:rsidR="00E607D2">
        <w:rPr>
          <w:rFonts w:ascii="Microsoft New Tai Lue" w:hAnsi="Microsoft New Tai Lue" w:cs="Microsoft New Tai Lue"/>
        </w:rPr>
        <w:t>/ Deputy DSL</w:t>
      </w:r>
      <w:r w:rsidRPr="004E43EC">
        <w:rPr>
          <w:rFonts w:ascii="Microsoft New Tai Lue" w:hAnsi="Microsoft New Tai Lue" w:cs="Microsoft New Tai Lue"/>
        </w:rPr>
        <w:t>.</w:t>
      </w:r>
    </w:p>
    <w:p w14:paraId="0200783F" w14:textId="77777777" w:rsidR="004E43EC" w:rsidRPr="004E43EC" w:rsidRDefault="004E43EC" w:rsidP="00895F7A">
      <w:pPr>
        <w:pStyle w:val="ListParagraph"/>
        <w:numPr>
          <w:ilvl w:val="0"/>
          <w:numId w:val="68"/>
        </w:numPr>
        <w:spacing w:after="0"/>
        <w:rPr>
          <w:rFonts w:ascii="Microsoft New Tai Lue" w:hAnsi="Microsoft New Tai Lue" w:cs="Microsoft New Tai Lue"/>
        </w:rPr>
      </w:pPr>
    </w:p>
    <w:p w14:paraId="7016F7FB" w14:textId="2860E88E" w:rsidR="004D39B6" w:rsidRPr="004E43EC" w:rsidRDefault="004E43EC" w:rsidP="004D39B6">
      <w:pPr>
        <w:spacing w:after="0"/>
        <w:rPr>
          <w:rFonts w:ascii="Microsoft New Tai Lue" w:hAnsi="Microsoft New Tai Lue" w:cs="Microsoft New Tai Lue"/>
          <w:b/>
          <w:bCs/>
        </w:rPr>
      </w:pPr>
      <w:r>
        <w:rPr>
          <w:rFonts w:ascii="Microsoft New Tai Lue" w:hAnsi="Microsoft New Tai Lue" w:cs="Microsoft New Tai Lue"/>
          <w:b/>
          <w:bCs/>
        </w:rPr>
        <w:t xml:space="preserve">2.7.2 </w:t>
      </w:r>
      <w:r w:rsidR="004D39B6" w:rsidRPr="004E43EC">
        <w:rPr>
          <w:rFonts w:ascii="Microsoft New Tai Lue" w:hAnsi="Microsoft New Tai Lue" w:cs="Microsoft New Tai Lue"/>
          <w:b/>
          <w:bCs/>
        </w:rPr>
        <w:t>Child-on-child sexual violence and sexual harassment</w:t>
      </w:r>
    </w:p>
    <w:p w14:paraId="3C345D55" w14:textId="561FA2BA" w:rsidR="004D39B6" w:rsidRDefault="004D39B6" w:rsidP="004D39B6">
      <w:pPr>
        <w:spacing w:after="0"/>
        <w:rPr>
          <w:rFonts w:ascii="Microsoft New Tai Lue" w:hAnsi="Microsoft New Tai Lue" w:cs="Microsoft New Tai Lue"/>
        </w:rPr>
      </w:pPr>
      <w:r w:rsidRPr="004D39B6">
        <w:rPr>
          <w:rFonts w:ascii="Microsoft New Tai Lue" w:hAnsi="Microsoft New Tai Lue" w:cs="Microsoft New Tai Lue"/>
        </w:rPr>
        <w:t xml:space="preserve">The DSL will follow local and national guidance when there has been a report of sexual violence and harassment between children. This will include liaising with other professionals to develop robust risk and needs assessments and multi-agency safety planning with appropriate specialist targeted work for </w:t>
      </w:r>
      <w:r w:rsidR="001324FF">
        <w:rPr>
          <w:rFonts w:ascii="Microsoft New Tai Lue" w:hAnsi="Microsoft New Tai Lue" w:cs="Microsoft New Tai Lue"/>
        </w:rPr>
        <w:t>children</w:t>
      </w:r>
      <w:r w:rsidRPr="004D39B6">
        <w:rPr>
          <w:rFonts w:ascii="Microsoft New Tai Lue" w:hAnsi="Microsoft New Tai Lue" w:cs="Microsoft New Tai Lue"/>
        </w:rPr>
        <w:t xml:space="preserve"> who are identified as posing a potential risk to other children. </w:t>
      </w:r>
      <w:hyperlink r:id="rId63" w:history="1">
        <w:r w:rsidR="00282D49" w:rsidRPr="007C5F46">
          <w:rPr>
            <w:rStyle w:val="Hyperlink"/>
            <w:rFonts w:ascii="Microsoft New Tai Lue" w:hAnsi="Microsoft New Tai Lue" w:cs="Microsoft New Tai Lue"/>
          </w:rPr>
          <w:t xml:space="preserve">The </w:t>
        </w:r>
        <w:proofErr w:type="gramStart"/>
        <w:r w:rsidR="00282D49" w:rsidRPr="007C5F46">
          <w:rPr>
            <w:rStyle w:val="Hyperlink"/>
            <w:rFonts w:ascii="Microsoft New Tai Lue" w:hAnsi="Microsoft New Tai Lue" w:cs="Microsoft New Tai Lue"/>
          </w:rPr>
          <w:t>Brook  -</w:t>
        </w:r>
        <w:proofErr w:type="gramEnd"/>
        <w:r w:rsidR="00282D49" w:rsidRPr="007C5F46">
          <w:rPr>
            <w:rStyle w:val="Hyperlink"/>
            <w:rFonts w:ascii="Microsoft New Tai Lue" w:hAnsi="Microsoft New Tai Lue" w:cs="Microsoft New Tai Lue"/>
          </w:rPr>
          <w:t xml:space="preserve"> Sexual Behaviours Traffic Light  Assessment Tool</w:t>
        </w:r>
      </w:hyperlink>
      <w:r w:rsidR="00282D49" w:rsidRPr="007C5F46">
        <w:rPr>
          <w:rFonts w:ascii="Microsoft New Tai Lue" w:hAnsi="Microsoft New Tai Lue" w:cs="Microsoft New Tai Lue"/>
        </w:rPr>
        <w:t xml:space="preserve"> should be utilised to inform assessment of risk and what actions to subsequently take. </w:t>
      </w:r>
      <w:r w:rsidR="009B7E9F">
        <w:rPr>
          <w:rFonts w:ascii="Microsoft New Tai Lue" w:hAnsi="Microsoft New Tai Lue" w:cs="Microsoft New Tai Lue"/>
        </w:rPr>
        <w:t>A</w:t>
      </w:r>
      <w:r w:rsidR="00906B4F">
        <w:rPr>
          <w:rFonts w:ascii="Microsoft New Tai Lue" w:hAnsi="Microsoft New Tai Lue" w:cs="Microsoft New Tai Lue"/>
        </w:rPr>
        <w:t>ny assessments need to take a</w:t>
      </w:r>
      <w:r w:rsidR="009B7E9F">
        <w:rPr>
          <w:rFonts w:ascii="Microsoft New Tai Lue" w:hAnsi="Microsoft New Tai Lue" w:cs="Microsoft New Tai Lue"/>
        </w:rPr>
        <w:t xml:space="preserve"> </w:t>
      </w:r>
      <w:r w:rsidRPr="004D39B6">
        <w:rPr>
          <w:rFonts w:ascii="Microsoft New Tai Lue" w:hAnsi="Microsoft New Tai Lue" w:cs="Microsoft New Tai Lue"/>
        </w:rPr>
        <w:t xml:space="preserve">Contextual Safeguarding approach </w:t>
      </w:r>
      <w:r w:rsidR="009B7E9F">
        <w:rPr>
          <w:rFonts w:ascii="Microsoft New Tai Lue" w:hAnsi="Microsoft New Tai Lue" w:cs="Microsoft New Tai Lue"/>
        </w:rPr>
        <w:t>to</w:t>
      </w:r>
      <w:r w:rsidRPr="004D39B6">
        <w:rPr>
          <w:rFonts w:ascii="Microsoft New Tai Lue" w:hAnsi="Microsoft New Tai Lue" w:cs="Microsoft New Tai Lue"/>
        </w:rPr>
        <w:t xml:space="preserve"> consider risks posed by any wider environmental factors present in a child’s life. The DSL will record specifically the time and location of the incident, and any action required to make the location safer.</w:t>
      </w:r>
    </w:p>
    <w:p w14:paraId="14E1F191" w14:textId="77777777" w:rsidR="002C049C" w:rsidRPr="004D39B6" w:rsidRDefault="002C049C" w:rsidP="004D39B6">
      <w:pPr>
        <w:spacing w:after="0"/>
        <w:rPr>
          <w:rFonts w:ascii="Microsoft New Tai Lue" w:hAnsi="Microsoft New Tai Lue" w:cs="Microsoft New Tai Lue"/>
        </w:rPr>
      </w:pPr>
    </w:p>
    <w:p w14:paraId="3FED572D" w14:textId="77777777" w:rsidR="004D39B6" w:rsidRPr="002C049C" w:rsidRDefault="004D39B6" w:rsidP="002C049C">
      <w:pPr>
        <w:pStyle w:val="ListParagraph"/>
        <w:numPr>
          <w:ilvl w:val="0"/>
          <w:numId w:val="69"/>
        </w:numPr>
        <w:spacing w:after="0"/>
        <w:rPr>
          <w:rFonts w:ascii="Microsoft New Tai Lue" w:hAnsi="Microsoft New Tai Lue" w:cs="Microsoft New Tai Lue"/>
        </w:rPr>
      </w:pPr>
      <w:r w:rsidRPr="002C049C">
        <w:rPr>
          <w:rFonts w:ascii="Microsoft New Tai Lue" w:hAnsi="Microsoft New Tai Lue" w:cs="Microsoft New Tai Lue"/>
        </w:rPr>
        <w:t>The NSPCC has a dedicated helpline 0800 136 663 to provide children who are victims of sexual abuse in schools with appropriate support and advice.  The helpline also provides support to parents and professionals.</w:t>
      </w:r>
    </w:p>
    <w:p w14:paraId="5AEFE754" w14:textId="77777777" w:rsidR="00B129EC" w:rsidRDefault="00B129EC" w:rsidP="00B129EC">
      <w:pPr>
        <w:pStyle w:val="ListParagraph"/>
        <w:numPr>
          <w:ilvl w:val="0"/>
          <w:numId w:val="23"/>
        </w:numPr>
        <w:rPr>
          <w:rFonts w:ascii="Microsoft New Tai Lue" w:hAnsi="Microsoft New Tai Lue" w:cs="Microsoft New Tai Lue"/>
        </w:rPr>
      </w:pPr>
      <w:r w:rsidRPr="007C5F46">
        <w:rPr>
          <w:rFonts w:ascii="Microsoft New Tai Lue" w:hAnsi="Microsoft New Tai Lue" w:cs="Microsoft New Tai Lue"/>
        </w:rPr>
        <w:t xml:space="preserve">Where the report includes an online element, the setting will follow </w:t>
      </w:r>
      <w:hyperlink r:id="rId64" w:history="1">
        <w:r w:rsidRPr="007C5F46">
          <w:rPr>
            <w:rStyle w:val="Hyperlink"/>
            <w:rFonts w:ascii="Microsoft New Tai Lue" w:hAnsi="Microsoft New Tai Lue" w:cs="Microsoft New Tai Lue"/>
          </w:rPr>
          <w:t>Searching, screening and confiscation at school - GOV.UK (www.gov.uk)</w:t>
        </w:r>
      </w:hyperlink>
      <w:r w:rsidRPr="007C5F46">
        <w:rPr>
          <w:rFonts w:ascii="Microsoft New Tai Lue" w:hAnsi="Microsoft New Tai Lue" w:cs="Microsoft New Tai Lue"/>
        </w:rPr>
        <w:t xml:space="preserve"> and </w:t>
      </w:r>
      <w:hyperlink r:id="rId65" w:history="1">
        <w:r w:rsidRPr="007C5F46">
          <w:rPr>
            <w:rStyle w:val="Hyperlink"/>
            <w:rFonts w:ascii="Microsoft New Tai Lue" w:hAnsi="Microsoft New Tai Lue" w:cs="Microsoft New Tai Lue"/>
          </w:rPr>
          <w:t>Sharing nudes and semi-nudes: advice for education settings working with children and young people - GOV.UK (www.gov.uk)</w:t>
        </w:r>
      </w:hyperlink>
      <w:r w:rsidRPr="007C5F46">
        <w:rPr>
          <w:rFonts w:ascii="Microsoft New Tai Lue" w:hAnsi="Microsoft New Tai Lue" w:cs="Microsoft New Tai Lue"/>
        </w:rPr>
        <w:t>. The key consideration is for staff not to view or forward illegal images of a child. The highlighted advice provides more details on what to do when viewing an image is unavoidable.</w:t>
      </w:r>
    </w:p>
    <w:p w14:paraId="48821401" w14:textId="38955B05" w:rsidR="0027191F" w:rsidRDefault="0027191F" w:rsidP="0027191F">
      <w:pPr>
        <w:pStyle w:val="ListParagraph"/>
        <w:numPr>
          <w:ilvl w:val="0"/>
          <w:numId w:val="23"/>
        </w:numPr>
        <w:rPr>
          <w:rFonts w:ascii="Microsoft New Tai Lue" w:hAnsi="Microsoft New Tai Lue" w:cs="Microsoft New Tai Lue"/>
        </w:rPr>
      </w:pPr>
      <w:r w:rsidRPr="00A70547">
        <w:rPr>
          <w:rFonts w:ascii="Microsoft New Tai Lue" w:hAnsi="Microsoft New Tai Lue" w:cs="Microsoft New Tai Lue"/>
        </w:rPr>
        <w:t>It is important that schools consider sexual harassment in broad terms. Sexual harassment creates a culture that, if not challenged, can normalise inappropriate behaviours and provide an environment that may lead to sexual violence.</w:t>
      </w:r>
    </w:p>
    <w:p w14:paraId="53D36152" w14:textId="77777777" w:rsidR="007C4D27" w:rsidRPr="007C5F46" w:rsidRDefault="007C4D27" w:rsidP="007C4D27">
      <w:pPr>
        <w:pStyle w:val="ListParagraph"/>
        <w:numPr>
          <w:ilvl w:val="0"/>
          <w:numId w:val="23"/>
        </w:numPr>
        <w:rPr>
          <w:rFonts w:ascii="Microsoft New Tai Lue" w:hAnsi="Microsoft New Tai Lue" w:cs="Microsoft New Tai Lue"/>
        </w:rPr>
      </w:pPr>
      <w:r w:rsidRPr="007C5F46">
        <w:rPr>
          <w:rFonts w:ascii="Microsoft New Tai Lue" w:hAnsi="Microsoft New Tai Lue" w:cs="Microsoft New Tai Lue"/>
        </w:rPr>
        <w:t xml:space="preserve">When an incident involves an act of </w:t>
      </w:r>
      <w:r w:rsidRPr="007C5F46">
        <w:rPr>
          <w:rFonts w:ascii="Microsoft New Tai Lue" w:hAnsi="Microsoft New Tai Lue" w:cs="Microsoft New Tai Lue"/>
          <w:b/>
          <w:bCs/>
        </w:rPr>
        <w:t>sexual violence</w:t>
      </w:r>
      <w:r w:rsidRPr="007C5F46">
        <w:rPr>
          <w:rFonts w:ascii="Microsoft New Tai Lue" w:hAnsi="Microsoft New Tai Lue" w:cs="Microsoft New Tai Lue"/>
        </w:rPr>
        <w:t xml:space="preserve"> (rape, assault by penetration, or sexual assault) the starting point is that this should be passed on to police </w:t>
      </w:r>
      <w:r w:rsidRPr="007C5F46">
        <w:rPr>
          <w:rFonts w:ascii="Microsoft New Tai Lue" w:hAnsi="Microsoft New Tai Lue" w:cs="Microsoft New Tai Lue"/>
          <w:b/>
        </w:rPr>
        <w:t>regardless</w:t>
      </w:r>
      <w:r w:rsidRPr="007C5F46">
        <w:rPr>
          <w:rFonts w:ascii="Microsoft New Tai Lue" w:hAnsi="Microsoft New Tai Lue" w:cs="Microsoft New Tai Lue"/>
        </w:rPr>
        <w:t xml:space="preserve"> of the age of criminal responsibility (10 years old). This must be reported directly via 101 for recording purposes and accountability. A concurrent referral to social care must also be made</w:t>
      </w:r>
      <w:r>
        <w:rPr>
          <w:rFonts w:ascii="Microsoft New Tai Lue" w:hAnsi="Microsoft New Tai Lue" w:cs="Microsoft New Tai Lue"/>
        </w:rPr>
        <w:t>.</w:t>
      </w:r>
    </w:p>
    <w:p w14:paraId="0F363643" w14:textId="1294D40D" w:rsidR="004D39B6" w:rsidRPr="00065696" w:rsidRDefault="003338CC" w:rsidP="004D39B6">
      <w:pPr>
        <w:spacing w:after="0"/>
        <w:rPr>
          <w:rFonts w:ascii="Microsoft New Tai Lue" w:hAnsi="Microsoft New Tai Lue" w:cs="Microsoft New Tai Lue"/>
          <w:b/>
          <w:bCs/>
        </w:rPr>
      </w:pPr>
      <w:r>
        <w:rPr>
          <w:rFonts w:ascii="Microsoft New Tai Lue" w:hAnsi="Microsoft New Tai Lue" w:cs="Microsoft New Tai Lue"/>
          <w:b/>
          <w:bCs/>
        </w:rPr>
        <w:t>2</w:t>
      </w:r>
      <w:r w:rsidR="00065696">
        <w:rPr>
          <w:rFonts w:ascii="Microsoft New Tai Lue" w:hAnsi="Microsoft New Tai Lue" w:cs="Microsoft New Tai Lue"/>
          <w:b/>
          <w:bCs/>
        </w:rPr>
        <w:t xml:space="preserve">.7.3 </w:t>
      </w:r>
      <w:r w:rsidR="004D39B6" w:rsidRPr="00065696">
        <w:rPr>
          <w:rFonts w:ascii="Microsoft New Tai Lue" w:hAnsi="Microsoft New Tai Lue" w:cs="Microsoft New Tai Lue"/>
          <w:b/>
          <w:bCs/>
        </w:rPr>
        <w:t>Serious violence</w:t>
      </w:r>
    </w:p>
    <w:p w14:paraId="2DCC64CF" w14:textId="06CF8725" w:rsidR="004D39B6" w:rsidRDefault="004D39B6" w:rsidP="004D39B6">
      <w:pPr>
        <w:spacing w:after="0"/>
        <w:rPr>
          <w:rFonts w:ascii="Microsoft New Tai Lue" w:hAnsi="Microsoft New Tai Lue" w:cs="Microsoft New Tai Lue"/>
        </w:rPr>
      </w:pPr>
      <w:r w:rsidRPr="004D39B6">
        <w:rPr>
          <w:rFonts w:ascii="Microsoft New Tai Lue" w:hAnsi="Microsoft New Tai Lue" w:cs="Microsoft New Tai Lue"/>
        </w:rPr>
        <w:t xml:space="preserve">We </w:t>
      </w:r>
      <w:r w:rsidR="00837D0E">
        <w:rPr>
          <w:rFonts w:ascii="Microsoft New Tai Lue" w:hAnsi="Microsoft New Tai Lue" w:cs="Microsoft New Tai Lue"/>
        </w:rPr>
        <w:t>recognise that</w:t>
      </w:r>
      <w:r w:rsidRPr="004D39B6">
        <w:rPr>
          <w:rFonts w:ascii="Microsoft New Tai Lue" w:hAnsi="Microsoft New Tai Lue" w:cs="Microsoft New Tai Lue"/>
        </w:rPr>
        <w:t xml:space="preserve"> success in learning </w:t>
      </w:r>
      <w:r w:rsidR="00837D0E">
        <w:rPr>
          <w:rFonts w:ascii="Microsoft New Tai Lue" w:hAnsi="Microsoft New Tai Lue" w:cs="Microsoft New Tai Lue"/>
        </w:rPr>
        <w:t>is one</w:t>
      </w:r>
      <w:r w:rsidRPr="004D39B6">
        <w:rPr>
          <w:rFonts w:ascii="Microsoft New Tai Lue" w:hAnsi="Microsoft New Tai Lue" w:cs="Microsoft New Tai Lue"/>
        </w:rPr>
        <w:t xml:space="preserve"> of the most powerful indicators in the prevention of youth crime. </w:t>
      </w:r>
    </w:p>
    <w:p w14:paraId="772B7A98" w14:textId="77777777" w:rsidR="00B82087" w:rsidRDefault="00B82087" w:rsidP="004D39B6">
      <w:pPr>
        <w:spacing w:after="0"/>
        <w:rPr>
          <w:rFonts w:ascii="Microsoft New Tai Lue" w:hAnsi="Microsoft New Tai Lue" w:cs="Microsoft New Tai Lue"/>
        </w:rPr>
      </w:pPr>
    </w:p>
    <w:p w14:paraId="26C402DA" w14:textId="69E30FB3" w:rsidR="00837D0E" w:rsidRPr="00837D0E" w:rsidRDefault="00837D0E" w:rsidP="004D39B6">
      <w:pPr>
        <w:spacing w:after="0"/>
        <w:rPr>
          <w:rFonts w:ascii="Microsoft New Tai Lue" w:hAnsi="Microsoft New Tai Lue" w:cs="Microsoft New Tai Lue"/>
        </w:rPr>
      </w:pPr>
      <w:r w:rsidRPr="00837D0E">
        <w:rPr>
          <w:rFonts w:ascii="Microsoft New Tai Lue" w:hAnsi="Microsoft New Tai Lue" w:cs="Microsoft New Tai Lue"/>
        </w:rPr>
        <w:t xml:space="preserve">All staff </w:t>
      </w:r>
      <w:r>
        <w:rPr>
          <w:rFonts w:ascii="Microsoft New Tai Lue" w:hAnsi="Microsoft New Tai Lue" w:cs="Microsoft New Tai Lue"/>
        </w:rPr>
        <w:t>are</w:t>
      </w:r>
      <w:r w:rsidRPr="00837D0E">
        <w:rPr>
          <w:rFonts w:ascii="Microsoft New Tai Lue" w:hAnsi="Microsoft New Tai Lue" w:cs="Microsoft New Tai Lue"/>
        </w:rPr>
        <w:t xml:space="preserve"> aware of the indicators, which may signal children are at risk from, or are involved with, serious violent crime. These may include increased absence from school, a change in friendships or relationships with older individuals or groups, a significant decline in educational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p>
    <w:p w14:paraId="5AA4A844" w14:textId="5DCB2B41" w:rsidR="00837D0E" w:rsidRPr="00837D0E" w:rsidRDefault="00837D0E" w:rsidP="00837D0E">
      <w:pPr>
        <w:spacing w:after="0"/>
        <w:rPr>
          <w:rFonts w:ascii="Microsoft New Tai Lue" w:hAnsi="Microsoft New Tai Lue" w:cs="Microsoft New Tai Lue"/>
        </w:rPr>
      </w:pPr>
    </w:p>
    <w:p w14:paraId="62A87F07" w14:textId="72CA84CB" w:rsidR="00EA5C72" w:rsidRPr="007C5F46" w:rsidRDefault="3C8360B8" w:rsidP="79A04DB6">
      <w:pPr>
        <w:spacing w:after="0"/>
        <w:rPr>
          <w:rFonts w:ascii="Microsoft New Tai Lue" w:hAnsi="Microsoft New Tai Lue" w:cs="Microsoft New Tai Lue"/>
          <w:b/>
          <w:bCs/>
        </w:rPr>
      </w:pPr>
      <w:r w:rsidRPr="79A04DB6">
        <w:rPr>
          <w:rFonts w:ascii="Microsoft New Tai Lue" w:hAnsi="Microsoft New Tai Lue" w:cs="Microsoft New Tai Lue"/>
          <w:b/>
          <w:bCs/>
        </w:rPr>
        <w:t>2.7.</w:t>
      </w:r>
      <w:r w:rsidR="00B82087">
        <w:rPr>
          <w:rFonts w:ascii="Microsoft New Tai Lue" w:hAnsi="Microsoft New Tai Lue" w:cs="Microsoft New Tai Lue"/>
          <w:b/>
          <w:bCs/>
        </w:rPr>
        <w:t>4</w:t>
      </w:r>
      <w:r w:rsidRPr="79A04DB6">
        <w:rPr>
          <w:rFonts w:ascii="Microsoft New Tai Lue" w:hAnsi="Microsoft New Tai Lue" w:cs="Microsoft New Tai Lue"/>
          <w:b/>
          <w:bCs/>
        </w:rPr>
        <w:t xml:space="preserve"> -</w:t>
      </w:r>
      <w:r w:rsidR="2F20A757" w:rsidRPr="79A04DB6">
        <w:rPr>
          <w:rFonts w:ascii="Microsoft New Tai Lue" w:hAnsi="Microsoft New Tai Lue" w:cs="Microsoft New Tai Lue"/>
          <w:b/>
          <w:bCs/>
        </w:rPr>
        <w:t xml:space="preserve"> </w:t>
      </w:r>
      <w:r w:rsidR="06E6BD64" w:rsidRPr="79A04DB6">
        <w:rPr>
          <w:rFonts w:ascii="Microsoft New Tai Lue" w:hAnsi="Microsoft New Tai Lue" w:cs="Microsoft New Tai Lue"/>
          <w:b/>
          <w:bCs/>
        </w:rPr>
        <w:t>Contextual safeguarding</w:t>
      </w:r>
      <w:r w:rsidR="3BF84202" w:rsidRPr="79A04DB6">
        <w:rPr>
          <w:rFonts w:ascii="Microsoft New Tai Lue" w:hAnsi="Microsoft New Tai Lue" w:cs="Microsoft New Tai Lue"/>
          <w:b/>
          <w:bCs/>
        </w:rPr>
        <w:t xml:space="preserve"> </w:t>
      </w:r>
      <w:r w:rsidR="21C02EED" w:rsidRPr="79A04DB6">
        <w:rPr>
          <w:rFonts w:ascii="Microsoft New Tai Lue" w:hAnsi="Microsoft New Tai Lue" w:cs="Microsoft New Tai Lue"/>
          <w:b/>
          <w:bCs/>
        </w:rPr>
        <w:t>approach</w:t>
      </w:r>
      <w:r w:rsidR="3BF84202" w:rsidRPr="79A04DB6">
        <w:rPr>
          <w:rFonts w:ascii="Microsoft New Tai Lue" w:hAnsi="Microsoft New Tai Lue" w:cs="Microsoft New Tai Lue"/>
          <w:b/>
          <w:bCs/>
        </w:rPr>
        <w:t xml:space="preserve"> to </w:t>
      </w:r>
      <w:r w:rsidR="004A10D3" w:rsidRPr="79A04DB6">
        <w:rPr>
          <w:rFonts w:ascii="Microsoft New Tai Lue" w:hAnsi="Microsoft New Tai Lue" w:cs="Microsoft New Tai Lue"/>
          <w:b/>
          <w:bCs/>
        </w:rPr>
        <w:t>child-on-child</w:t>
      </w:r>
      <w:r w:rsidR="3BF84202" w:rsidRPr="79A04DB6">
        <w:rPr>
          <w:rFonts w:ascii="Microsoft New Tai Lue" w:hAnsi="Microsoft New Tai Lue" w:cs="Microsoft New Tai Lue"/>
          <w:b/>
          <w:bCs/>
        </w:rPr>
        <w:t xml:space="preserve"> </w:t>
      </w:r>
      <w:r w:rsidR="001D3766">
        <w:rPr>
          <w:rFonts w:ascii="Microsoft New Tai Lue" w:hAnsi="Microsoft New Tai Lue" w:cs="Microsoft New Tai Lue"/>
          <w:b/>
          <w:bCs/>
        </w:rPr>
        <w:t>abuse</w:t>
      </w:r>
      <w:r w:rsidR="06E6BD64" w:rsidRPr="79A04DB6">
        <w:rPr>
          <w:rFonts w:ascii="Microsoft New Tai Lue" w:hAnsi="Microsoft New Tai Lue" w:cs="Microsoft New Tai Lue"/>
          <w:b/>
          <w:bCs/>
        </w:rPr>
        <w:t>:</w:t>
      </w:r>
    </w:p>
    <w:p w14:paraId="62A87F08" w14:textId="500619E9" w:rsidR="00EA5C72" w:rsidRPr="00CE2A82" w:rsidRDefault="00CE2A82" w:rsidP="00EA5C72">
      <w:pPr>
        <w:rPr>
          <w:rFonts w:ascii="Microsoft New Tai Lue" w:hAnsi="Microsoft New Tai Lue" w:cs="Microsoft New Tai Lue"/>
        </w:rPr>
      </w:pPr>
      <w:r w:rsidRPr="00CE2A82">
        <w:rPr>
          <w:rFonts w:ascii="Microsoft New Tai Lue" w:hAnsi="Microsoft New Tai Lue" w:cs="Microsoft New Tai Lue"/>
        </w:rPr>
        <w:t>SSPS</w:t>
      </w:r>
      <w:r w:rsidR="42206D3E" w:rsidRPr="00CE2A82">
        <w:rPr>
          <w:rFonts w:ascii="Microsoft New Tai Lue" w:hAnsi="Microsoft New Tai Lue" w:cs="Microsoft New Tai Lue"/>
        </w:rPr>
        <w:t xml:space="preserve"> </w:t>
      </w:r>
      <w:r w:rsidR="42206D3E" w:rsidRPr="79A04DB6">
        <w:rPr>
          <w:rFonts w:ascii="Microsoft New Tai Lue" w:hAnsi="Microsoft New Tai Lue" w:cs="Microsoft New Tai Lue"/>
        </w:rPr>
        <w:t>will m</w:t>
      </w:r>
      <w:r w:rsidR="06E6BD64" w:rsidRPr="79A04DB6">
        <w:rPr>
          <w:rFonts w:ascii="Microsoft New Tai Lue" w:hAnsi="Microsoft New Tai Lue" w:cs="Microsoft New Tai Lue"/>
        </w:rPr>
        <w:t xml:space="preserve">inimise the risk of </w:t>
      </w:r>
      <w:r w:rsidR="004A10D3" w:rsidRPr="79A04DB6">
        <w:rPr>
          <w:rFonts w:ascii="Microsoft New Tai Lue" w:hAnsi="Microsoft New Tai Lue" w:cs="Microsoft New Tai Lue"/>
        </w:rPr>
        <w:t>child-on-</w:t>
      </w:r>
      <w:r w:rsidR="004A10D3" w:rsidRPr="00CE2A82">
        <w:rPr>
          <w:rFonts w:ascii="Microsoft New Tai Lue" w:hAnsi="Microsoft New Tai Lue" w:cs="Microsoft New Tai Lue"/>
        </w:rPr>
        <w:t>child</w:t>
      </w:r>
      <w:r w:rsidR="06E6BD64" w:rsidRPr="00CE2A82">
        <w:rPr>
          <w:rFonts w:ascii="Microsoft New Tai Lue" w:hAnsi="Microsoft New Tai Lue" w:cs="Microsoft New Tai Lue"/>
        </w:rPr>
        <w:t xml:space="preserve"> abuse by taking a contextual approach to safeguarding by increasing safety in the contexts of which harm can occur – this can include the school environment itself, peer groups and the neighbourhood.</w:t>
      </w:r>
    </w:p>
    <w:p w14:paraId="62A87F09" w14:textId="79FDFE41" w:rsidR="00125CD7" w:rsidRPr="007C5F46" w:rsidRDefault="42206D3E" w:rsidP="00EA5C72">
      <w:pPr>
        <w:rPr>
          <w:rFonts w:ascii="Microsoft New Tai Lue" w:hAnsi="Microsoft New Tai Lue" w:cs="Microsoft New Tai Lue"/>
        </w:rPr>
      </w:pPr>
      <w:r w:rsidRPr="00CE2A82">
        <w:rPr>
          <w:rFonts w:ascii="Microsoft New Tai Lue" w:hAnsi="Microsoft New Tai Lue" w:cs="Microsoft New Tai Lue"/>
        </w:rPr>
        <w:t xml:space="preserve">Following </w:t>
      </w:r>
      <w:r w:rsidR="3BF84202" w:rsidRPr="00CE2A82">
        <w:rPr>
          <w:rFonts w:ascii="Microsoft New Tai Lue" w:hAnsi="Microsoft New Tai Lue" w:cs="Microsoft New Tai Lue"/>
        </w:rPr>
        <w:t xml:space="preserve">any </w:t>
      </w:r>
      <w:r w:rsidRPr="00CE2A82">
        <w:rPr>
          <w:rFonts w:ascii="Microsoft New Tai Lue" w:hAnsi="Microsoft New Tai Lue" w:cs="Microsoft New Tai Lue"/>
        </w:rPr>
        <w:t xml:space="preserve">incidents of </w:t>
      </w:r>
      <w:r w:rsidR="004A10D3" w:rsidRPr="00CE2A82">
        <w:rPr>
          <w:rFonts w:ascii="Microsoft New Tai Lue" w:hAnsi="Microsoft New Tai Lue" w:cs="Microsoft New Tai Lue"/>
        </w:rPr>
        <w:t>child-on-child</w:t>
      </w:r>
      <w:r w:rsidRPr="00CE2A82">
        <w:rPr>
          <w:rFonts w:ascii="Microsoft New Tai Lue" w:hAnsi="Microsoft New Tai Lue" w:cs="Microsoft New Tai Lue"/>
        </w:rPr>
        <w:t xml:space="preserve"> </w:t>
      </w:r>
      <w:r w:rsidR="00971908" w:rsidRPr="00CE2A82">
        <w:rPr>
          <w:rFonts w:ascii="Microsoft New Tai Lue" w:hAnsi="Microsoft New Tai Lue" w:cs="Microsoft New Tai Lue"/>
        </w:rPr>
        <w:t>abuse</w:t>
      </w:r>
      <w:r w:rsidRPr="00CE2A82">
        <w:rPr>
          <w:rFonts w:ascii="Microsoft New Tai Lue" w:hAnsi="Microsoft New Tai Lue" w:cs="Microsoft New Tai Lue"/>
        </w:rPr>
        <w:t>, the</w:t>
      </w:r>
      <w:r w:rsidRPr="79A04DB6">
        <w:rPr>
          <w:rFonts w:ascii="Microsoft New Tai Lue" w:hAnsi="Microsoft New Tai Lue" w:cs="Microsoft New Tai Lue"/>
        </w:rPr>
        <w:t xml:space="preserve"> DSL will review and consider whether any practice or environmental changes can be made in relation to any lessons learned. </w:t>
      </w:r>
      <w:r w:rsidR="68AE8357" w:rsidRPr="79A04DB6">
        <w:rPr>
          <w:rFonts w:ascii="Microsoft New Tai Lue" w:hAnsi="Microsoft New Tai Lue" w:cs="Microsoft New Tai Lue"/>
        </w:rPr>
        <w:t xml:space="preserve">This can include making changes to staffing and supervision, making changes to the physical environment and </w:t>
      </w:r>
      <w:r w:rsidR="08224008" w:rsidRPr="79A04DB6">
        <w:rPr>
          <w:rFonts w:ascii="Microsoft New Tai Lue" w:hAnsi="Microsoft New Tai Lue" w:cs="Microsoft New Tai Lue"/>
        </w:rPr>
        <w:t xml:space="preserve">considering the utilisation and delivery of </w:t>
      </w:r>
      <w:r w:rsidR="68AE8357" w:rsidRPr="79A04DB6">
        <w:rPr>
          <w:rFonts w:ascii="Microsoft New Tai Lue" w:hAnsi="Microsoft New Tai Lue" w:cs="Microsoft New Tai Lue"/>
        </w:rPr>
        <w:t>safeguarding</w:t>
      </w:r>
      <w:r w:rsidR="08224008" w:rsidRPr="79A04DB6">
        <w:rPr>
          <w:rFonts w:ascii="Microsoft New Tai Lue" w:hAnsi="Microsoft New Tai Lue" w:cs="Microsoft New Tai Lue"/>
        </w:rPr>
        <w:t xml:space="preserve"> topics</w:t>
      </w:r>
      <w:r w:rsidR="68AE8357" w:rsidRPr="79A04DB6">
        <w:rPr>
          <w:rFonts w:ascii="Microsoft New Tai Lue" w:hAnsi="Microsoft New Tai Lue" w:cs="Microsoft New Tai Lue"/>
        </w:rPr>
        <w:t xml:space="preserve"> </w:t>
      </w:r>
      <w:r w:rsidR="004F7171">
        <w:rPr>
          <w:rFonts w:ascii="Microsoft New Tai Lue" w:hAnsi="Microsoft New Tai Lue" w:cs="Microsoft New Tai Lue"/>
        </w:rPr>
        <w:t>i</w:t>
      </w:r>
      <w:r w:rsidR="68AE8357" w:rsidRPr="79A04DB6">
        <w:rPr>
          <w:rFonts w:ascii="Microsoft New Tai Lue" w:hAnsi="Microsoft New Tai Lue" w:cs="Microsoft New Tai Lue"/>
        </w:rPr>
        <w:t xml:space="preserve">n the curriculum. </w:t>
      </w:r>
      <w:bookmarkStart w:id="23" w:name="_Responding_to_allegations"/>
      <w:bookmarkEnd w:id="23"/>
    </w:p>
    <w:p w14:paraId="62A87F0A" w14:textId="24293551" w:rsidR="00181840" w:rsidRPr="00B43277" w:rsidRDefault="00181840" w:rsidP="00E23724">
      <w:pPr>
        <w:pStyle w:val="Heading1"/>
        <w:numPr>
          <w:ilvl w:val="1"/>
          <w:numId w:val="59"/>
        </w:numPr>
        <w:spacing w:before="0"/>
        <w:ind w:left="709"/>
        <w:rPr>
          <w:rFonts w:ascii="Microsoft New Tai Lue" w:hAnsi="Microsoft New Tai Lue" w:cs="Microsoft New Tai Lue"/>
          <w:sz w:val="32"/>
          <w:szCs w:val="32"/>
        </w:rPr>
      </w:pPr>
      <w:r w:rsidRPr="00B43277">
        <w:rPr>
          <w:rFonts w:ascii="Microsoft New Tai Lue" w:hAnsi="Microsoft New Tai Lue" w:cs="Microsoft New Tai Lue"/>
          <w:sz w:val="32"/>
          <w:szCs w:val="32"/>
        </w:rPr>
        <w:t>Responding to allegations of abuse made against</w:t>
      </w:r>
      <w:r w:rsidR="0045523F" w:rsidRPr="00B43277">
        <w:rPr>
          <w:rFonts w:ascii="Microsoft New Tai Lue" w:hAnsi="Microsoft New Tai Lue" w:cs="Microsoft New Tai Lue"/>
          <w:sz w:val="32"/>
          <w:szCs w:val="32"/>
        </w:rPr>
        <w:t xml:space="preserve"> adults</w:t>
      </w:r>
      <w:r w:rsidR="00786E31" w:rsidRPr="00B43277">
        <w:rPr>
          <w:rFonts w:ascii="Microsoft New Tai Lue" w:hAnsi="Microsoft New Tai Lue" w:cs="Microsoft New Tai Lue"/>
          <w:sz w:val="32"/>
          <w:szCs w:val="32"/>
        </w:rPr>
        <w:t xml:space="preserve"> working in the setting</w:t>
      </w:r>
      <w:r w:rsidR="0045523F" w:rsidRPr="00B43277">
        <w:rPr>
          <w:rFonts w:ascii="Microsoft New Tai Lue" w:hAnsi="Microsoft New Tai Lue" w:cs="Microsoft New Tai Lue"/>
          <w:sz w:val="32"/>
          <w:szCs w:val="32"/>
        </w:rPr>
        <w:t xml:space="preserve">. </w:t>
      </w:r>
      <w:r w:rsidRPr="00B43277">
        <w:rPr>
          <w:rFonts w:ascii="Microsoft New Tai Lue" w:hAnsi="Microsoft New Tai Lue" w:cs="Microsoft New Tai Lue"/>
          <w:sz w:val="32"/>
          <w:szCs w:val="32"/>
        </w:rPr>
        <w:t xml:space="preserve"> </w:t>
      </w:r>
    </w:p>
    <w:p w14:paraId="14E5553B" w14:textId="5D33744E" w:rsidR="0035318D" w:rsidRPr="007C5F46" w:rsidRDefault="00FE3520" w:rsidP="0035318D">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Staff must report any </w:t>
      </w:r>
      <w:r w:rsidRPr="002B3D5B">
        <w:rPr>
          <w:rFonts w:ascii="Microsoft New Tai Lue" w:hAnsi="Microsoft New Tai Lue" w:cs="Microsoft New Tai Lue"/>
        </w:rPr>
        <w:t>concerns</w:t>
      </w:r>
      <w:r w:rsidR="00EB48D3" w:rsidRPr="002B3D5B">
        <w:rPr>
          <w:rFonts w:ascii="Microsoft New Tai Lue" w:hAnsi="Microsoft New Tai Lue" w:cs="Microsoft New Tai Lue"/>
        </w:rPr>
        <w:t xml:space="preserve"> </w:t>
      </w:r>
      <w:r w:rsidR="00FC6CC7" w:rsidRPr="002B3D5B">
        <w:rPr>
          <w:rFonts w:ascii="Microsoft New Tai Lue" w:hAnsi="Microsoft New Tai Lue" w:cs="Microsoft New Tai Lue"/>
        </w:rPr>
        <w:t xml:space="preserve">or allegations about a professional’s </w:t>
      </w:r>
      <w:r w:rsidRPr="002B3D5B">
        <w:rPr>
          <w:rFonts w:ascii="Microsoft New Tai Lue" w:hAnsi="Microsoft New Tai Lue" w:cs="Microsoft New Tai Lue"/>
        </w:rPr>
        <w:t>behaviour</w:t>
      </w:r>
      <w:r w:rsidR="00FC6CC7" w:rsidRPr="002B3D5B">
        <w:rPr>
          <w:rFonts w:ascii="Microsoft New Tai Lue" w:hAnsi="Microsoft New Tai Lue" w:cs="Microsoft New Tai Lue"/>
        </w:rPr>
        <w:t xml:space="preserve"> (including supply staff</w:t>
      </w:r>
      <w:r w:rsidR="00DB3093" w:rsidRPr="002B3D5B">
        <w:rPr>
          <w:rFonts w:ascii="Microsoft New Tai Lue" w:hAnsi="Microsoft New Tai Lue" w:cs="Microsoft New Tai Lue"/>
        </w:rPr>
        <w:t xml:space="preserve">, </w:t>
      </w:r>
      <w:r w:rsidR="005A1EC9" w:rsidRPr="002B3D5B">
        <w:rPr>
          <w:rFonts w:ascii="Microsoft New Tai Lue" w:hAnsi="Microsoft New Tai Lue" w:cs="Microsoft New Tai Lue"/>
        </w:rPr>
        <w:t>volunteers,</w:t>
      </w:r>
      <w:r w:rsidR="00DB3093" w:rsidRPr="002B3D5B">
        <w:rPr>
          <w:rFonts w:ascii="Microsoft New Tai Lue" w:hAnsi="Microsoft New Tai Lue" w:cs="Microsoft New Tai Lue"/>
        </w:rPr>
        <w:t xml:space="preserve"> and contractors</w:t>
      </w:r>
      <w:r w:rsidR="002B3D5B" w:rsidRPr="002B3D5B">
        <w:rPr>
          <w:rFonts w:ascii="Microsoft New Tai Lue" w:hAnsi="Microsoft New Tai Lue" w:cs="Microsoft New Tai Lue"/>
        </w:rPr>
        <w:t xml:space="preserve"> </w:t>
      </w:r>
      <w:bookmarkStart w:id="24" w:name="_Hlk140667175"/>
      <w:r w:rsidR="002B3D5B" w:rsidRPr="002B3D5B">
        <w:rPr>
          <w:rFonts w:ascii="Microsoft New Tai Lue" w:hAnsi="Microsoft New Tai Lue" w:cs="Microsoft New Tai Lue"/>
        </w:rPr>
        <w:t>and those from organisations or individuals using the school premises</w:t>
      </w:r>
      <w:bookmarkEnd w:id="24"/>
      <w:r w:rsidR="00FC6CC7" w:rsidRPr="002B3D5B">
        <w:rPr>
          <w:rFonts w:ascii="Microsoft New Tai Lue" w:hAnsi="Microsoft New Tai Lue" w:cs="Microsoft New Tai Lue"/>
        </w:rPr>
        <w:t>)</w:t>
      </w:r>
      <w:r w:rsidR="0035318D" w:rsidRPr="002B3D5B">
        <w:rPr>
          <w:rFonts w:ascii="Microsoft New Tai Lue" w:hAnsi="Microsoft New Tai Lue" w:cs="Microsoft New Tai Lue"/>
        </w:rPr>
        <w:t xml:space="preserve"> </w:t>
      </w:r>
      <w:r w:rsidR="00482771" w:rsidRPr="002B3D5B">
        <w:rPr>
          <w:rFonts w:ascii="Microsoft New Tai Lue" w:hAnsi="Microsoft New Tai Lue" w:cs="Microsoft New Tai Lue"/>
        </w:rPr>
        <w:t>where</w:t>
      </w:r>
      <w:r w:rsidR="00482771" w:rsidRPr="007C5F46">
        <w:rPr>
          <w:rFonts w:ascii="Microsoft New Tai Lue" w:hAnsi="Microsoft New Tai Lue" w:cs="Microsoft New Tai Lue"/>
        </w:rPr>
        <w:t xml:space="preserve"> they may have:</w:t>
      </w:r>
    </w:p>
    <w:p w14:paraId="62A87F0E" w14:textId="0BD4C805" w:rsidR="00FC6CC7" w:rsidRPr="007C5F46" w:rsidRDefault="00FC6CC7" w:rsidP="00E23724">
      <w:pPr>
        <w:pStyle w:val="ListParagraph"/>
        <w:numPr>
          <w:ilvl w:val="0"/>
          <w:numId w:val="44"/>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behaved in a way that has harmed a </w:t>
      </w:r>
      <w:r w:rsidR="005A1EC9" w:rsidRPr="007C5F46">
        <w:rPr>
          <w:rFonts w:ascii="Microsoft New Tai Lue" w:hAnsi="Microsoft New Tai Lue" w:cs="Microsoft New Tai Lue"/>
        </w:rPr>
        <w:t>child or</w:t>
      </w:r>
      <w:r w:rsidRPr="007C5F46">
        <w:rPr>
          <w:rFonts w:ascii="Microsoft New Tai Lue" w:hAnsi="Microsoft New Tai Lue" w:cs="Microsoft New Tai Lue"/>
        </w:rPr>
        <w:t xml:space="preserve"> may have harmed a </w:t>
      </w:r>
      <w:r w:rsidR="005A1EC9" w:rsidRPr="007C5F46">
        <w:rPr>
          <w:rFonts w:ascii="Microsoft New Tai Lue" w:hAnsi="Microsoft New Tai Lue" w:cs="Microsoft New Tai Lue"/>
        </w:rPr>
        <w:t>child.</w:t>
      </w:r>
    </w:p>
    <w:p w14:paraId="62A87F0F" w14:textId="77CEF933" w:rsidR="00FC6CC7" w:rsidRPr="007C5F46" w:rsidRDefault="00FC6CC7" w:rsidP="00E23724">
      <w:pPr>
        <w:pStyle w:val="ListParagraph"/>
        <w:numPr>
          <w:ilvl w:val="0"/>
          <w:numId w:val="44"/>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possibly committed a criminal offence against or related to a </w:t>
      </w:r>
      <w:r w:rsidR="005A1EC9" w:rsidRPr="007C5F46">
        <w:rPr>
          <w:rFonts w:ascii="Microsoft New Tai Lue" w:hAnsi="Microsoft New Tai Lue" w:cs="Microsoft New Tai Lue"/>
        </w:rPr>
        <w:t>child.</w:t>
      </w:r>
    </w:p>
    <w:p w14:paraId="62A87F10" w14:textId="77777777" w:rsidR="00FC6CC7" w:rsidRPr="007C5F46" w:rsidRDefault="00FC6CC7" w:rsidP="00E23724">
      <w:pPr>
        <w:pStyle w:val="ListParagraph"/>
        <w:numPr>
          <w:ilvl w:val="0"/>
          <w:numId w:val="44"/>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behaved towards a child or children in a way that indicates he or she may pose a risk of harm to children; or</w:t>
      </w:r>
    </w:p>
    <w:p w14:paraId="62A87F11" w14:textId="77777777" w:rsidR="00FC6CC7" w:rsidRPr="007C5F46" w:rsidRDefault="00FC6CC7" w:rsidP="00E23724">
      <w:pPr>
        <w:pStyle w:val="ListParagraph"/>
        <w:numPr>
          <w:ilvl w:val="0"/>
          <w:numId w:val="44"/>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behaved or may have behaved in a way that indicates they may not be suitable to work with children.</w:t>
      </w:r>
    </w:p>
    <w:p w14:paraId="260889E7" w14:textId="77777777" w:rsidR="0035318D" w:rsidRPr="007C5F46" w:rsidRDefault="0035318D" w:rsidP="0035318D">
      <w:pPr>
        <w:pStyle w:val="ListParagraph"/>
        <w:autoSpaceDE w:val="0"/>
        <w:autoSpaceDN w:val="0"/>
        <w:adjustRightInd w:val="0"/>
        <w:spacing w:after="0"/>
        <w:ind w:left="1080"/>
        <w:rPr>
          <w:rFonts w:ascii="Microsoft New Tai Lue" w:hAnsi="Microsoft New Tai Lue" w:cs="Microsoft New Tai Lue"/>
        </w:rPr>
      </w:pPr>
    </w:p>
    <w:p w14:paraId="2BC66664" w14:textId="77CCE8BA" w:rsidR="00D425EE" w:rsidRPr="007C5F46" w:rsidRDefault="5F91BFB9" w:rsidP="00E574BD">
      <w:pPr>
        <w:autoSpaceDE w:val="0"/>
        <w:autoSpaceDN w:val="0"/>
        <w:adjustRightInd w:val="0"/>
        <w:spacing w:after="0"/>
        <w:rPr>
          <w:rFonts w:ascii="Microsoft New Tai Lue" w:hAnsi="Microsoft New Tai Lue" w:cs="Microsoft New Tai Lue"/>
          <w:b/>
          <w:bCs/>
        </w:rPr>
      </w:pPr>
      <w:r w:rsidRPr="007C5F46">
        <w:rPr>
          <w:rFonts w:ascii="Microsoft New Tai Lue" w:hAnsi="Microsoft New Tai Lue" w:cs="Microsoft New Tai Lue"/>
          <w:b/>
          <w:bCs/>
        </w:rPr>
        <w:t>2.8.1 -</w:t>
      </w:r>
      <w:r w:rsidR="00E574BD" w:rsidRPr="007C5F46">
        <w:rPr>
          <w:rFonts w:ascii="Microsoft New Tai Lue" w:hAnsi="Microsoft New Tai Lue" w:cs="Microsoft New Tai Lue"/>
          <w:b/>
          <w:bCs/>
        </w:rPr>
        <w:t xml:space="preserve"> </w:t>
      </w:r>
      <w:r w:rsidR="0035318D" w:rsidRPr="007C5F46">
        <w:rPr>
          <w:rFonts w:ascii="Microsoft New Tai Lue" w:hAnsi="Microsoft New Tai Lue" w:cs="Microsoft New Tai Lue"/>
          <w:b/>
          <w:bCs/>
        </w:rPr>
        <w:t>Immediate</w:t>
      </w:r>
      <w:r w:rsidR="00FC6CC7" w:rsidRPr="007C5F46">
        <w:rPr>
          <w:rFonts w:ascii="Microsoft New Tai Lue" w:hAnsi="Microsoft New Tai Lue" w:cs="Microsoft New Tai Lue"/>
          <w:b/>
          <w:bCs/>
        </w:rPr>
        <w:t xml:space="preserve"> action must be taken</w:t>
      </w:r>
      <w:r w:rsidR="00D425EE" w:rsidRPr="007C5F46">
        <w:rPr>
          <w:rFonts w:ascii="Microsoft New Tai Lue" w:hAnsi="Microsoft New Tai Lue" w:cs="Microsoft New Tai Lue"/>
          <w:b/>
          <w:bCs/>
        </w:rPr>
        <w:t xml:space="preserve">: </w:t>
      </w:r>
      <w:r w:rsidR="00FC6CC7" w:rsidRPr="007C5F46">
        <w:rPr>
          <w:rFonts w:ascii="Microsoft New Tai Lue" w:hAnsi="Microsoft New Tai Lue" w:cs="Microsoft New Tai Lue"/>
          <w:b/>
          <w:bCs/>
        </w:rPr>
        <w:t xml:space="preserve"> </w:t>
      </w:r>
    </w:p>
    <w:p w14:paraId="62A87F12" w14:textId="26480BE7" w:rsidR="00FC6CC7" w:rsidRPr="007C5F46" w:rsidRDefault="00D425EE" w:rsidP="00E23724">
      <w:pPr>
        <w:pStyle w:val="ListParagraph"/>
        <w:numPr>
          <w:ilvl w:val="0"/>
          <w:numId w:val="4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D</w:t>
      </w:r>
      <w:r w:rsidR="00FC6CC7" w:rsidRPr="007C5F46">
        <w:rPr>
          <w:rFonts w:ascii="Microsoft New Tai Lue" w:hAnsi="Microsoft New Tai Lue" w:cs="Microsoft New Tai Lue"/>
        </w:rPr>
        <w:t xml:space="preserve">o not speak to the individual it concerns. </w:t>
      </w:r>
    </w:p>
    <w:p w14:paraId="62A87F13" w14:textId="271B475D" w:rsidR="00FE3520" w:rsidRPr="007C5F46" w:rsidRDefault="74C1AF85" w:rsidP="79A04DB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79A04DB6">
        <w:rPr>
          <w:rFonts w:ascii="Microsoft New Tai Lue" w:hAnsi="Microsoft New Tai Lue" w:cs="Microsoft New Tai Lue"/>
        </w:rPr>
        <w:t>Allegations or concerns about colleagues and visitors must be reported directly to the Head</w:t>
      </w:r>
      <w:r w:rsidR="00BA15E6">
        <w:rPr>
          <w:rFonts w:ascii="Microsoft New Tai Lue" w:hAnsi="Microsoft New Tai Lue" w:cs="Microsoft New Tai Lue"/>
        </w:rPr>
        <w:t xml:space="preserve"> T</w:t>
      </w:r>
      <w:r w:rsidRPr="79A04DB6">
        <w:rPr>
          <w:rFonts w:ascii="Microsoft New Tai Lue" w:hAnsi="Microsoft New Tai Lue" w:cs="Microsoft New Tai Lue"/>
        </w:rPr>
        <w:t>eacher</w:t>
      </w:r>
      <w:r w:rsidR="00CB4CC3">
        <w:rPr>
          <w:rFonts w:ascii="Microsoft New Tai Lue" w:hAnsi="Microsoft New Tai Lue" w:cs="Microsoft New Tai Lue"/>
        </w:rPr>
        <w:t xml:space="preserve"> </w:t>
      </w:r>
      <w:r w:rsidR="092A8C44" w:rsidRPr="79A04DB6">
        <w:rPr>
          <w:rFonts w:ascii="Microsoft New Tai Lue" w:hAnsi="Microsoft New Tai Lue" w:cs="Microsoft New Tai Lue"/>
        </w:rPr>
        <w:t>who will follow guidance in Keeping Children Safe in Education (</w:t>
      </w:r>
      <w:r w:rsidR="003065F4">
        <w:rPr>
          <w:rFonts w:ascii="Microsoft New Tai Lue" w:hAnsi="Microsoft New Tai Lue" w:cs="Microsoft New Tai Lue"/>
        </w:rPr>
        <w:t xml:space="preserve">DfE </w:t>
      </w:r>
      <w:r w:rsidR="092A8C44" w:rsidRPr="79A04DB6">
        <w:rPr>
          <w:rFonts w:ascii="Microsoft New Tai Lue" w:hAnsi="Microsoft New Tai Lue" w:cs="Microsoft New Tai Lue"/>
        </w:rPr>
        <w:t>202</w:t>
      </w:r>
      <w:r w:rsidR="00FE5572">
        <w:rPr>
          <w:rFonts w:ascii="Microsoft New Tai Lue" w:hAnsi="Microsoft New Tai Lue" w:cs="Microsoft New Tai Lue"/>
        </w:rPr>
        <w:t>4</w:t>
      </w:r>
      <w:r w:rsidR="092A8C44" w:rsidRPr="79A04DB6">
        <w:rPr>
          <w:rFonts w:ascii="Microsoft New Tai Lue" w:hAnsi="Microsoft New Tai Lue" w:cs="Microsoft New Tai Lue"/>
        </w:rPr>
        <w:t>, Part four: Allegations of abuse made against teachers and other staff).</w:t>
      </w:r>
    </w:p>
    <w:p w14:paraId="3631EC3E" w14:textId="40FFCF78" w:rsidR="006D39F6" w:rsidRPr="007C5F46" w:rsidRDefault="00FE3520"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If the concern relates to Head</w:t>
      </w:r>
      <w:r w:rsidR="00BA15E6">
        <w:rPr>
          <w:rFonts w:ascii="Microsoft New Tai Lue" w:hAnsi="Microsoft New Tai Lue" w:cs="Microsoft New Tai Lue"/>
        </w:rPr>
        <w:t xml:space="preserve"> T</w:t>
      </w:r>
      <w:r w:rsidRPr="007C5F46">
        <w:rPr>
          <w:rFonts w:ascii="Microsoft New Tai Lue" w:hAnsi="Microsoft New Tai Lue" w:cs="Microsoft New Tai Lue"/>
        </w:rPr>
        <w:t xml:space="preserve">eacher it should be reported to the Chair of Governors, who will liaise with the </w:t>
      </w:r>
      <w:hyperlink w:anchor="_Local_Authority_Designated" w:history="1">
        <w:r w:rsidRPr="007C5F46">
          <w:rPr>
            <w:rStyle w:val="Hyperlink"/>
            <w:rFonts w:ascii="Microsoft New Tai Lue" w:hAnsi="Microsoft New Tai Lue" w:cs="Microsoft New Tai Lue"/>
          </w:rPr>
          <w:t>Local Authority Designated Officer (LADO)</w:t>
        </w:r>
      </w:hyperlink>
      <w:r w:rsidRPr="007C5F46">
        <w:rPr>
          <w:rFonts w:ascii="Microsoft New Tai Lue" w:hAnsi="Microsoft New Tai Lue" w:cs="Microsoft New Tai Lue"/>
        </w:rPr>
        <w:t xml:space="preserve"> and they will decide on any action required</w:t>
      </w:r>
      <w:r w:rsidR="006D39F6" w:rsidRPr="007C5F46">
        <w:rPr>
          <w:rFonts w:ascii="Microsoft New Tai Lue" w:hAnsi="Microsoft New Tai Lue" w:cs="Microsoft New Tai Lue"/>
        </w:rPr>
        <w:t xml:space="preserve">. </w:t>
      </w:r>
    </w:p>
    <w:p w14:paraId="62A87F14" w14:textId="02D166FE" w:rsidR="00FC6CC7" w:rsidRPr="007C5F46" w:rsidRDefault="006D39F6"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If there is a conflict of interest which inhibits this process</w:t>
      </w:r>
      <w:r w:rsidR="001E0A4A" w:rsidRPr="007C5F46">
        <w:rPr>
          <w:rFonts w:ascii="Microsoft New Tai Lue" w:hAnsi="Microsoft New Tai Lue" w:cs="Microsoft New Tai Lue"/>
        </w:rPr>
        <w:t xml:space="preserve"> of reporting</w:t>
      </w:r>
      <w:r w:rsidRPr="007C5F46">
        <w:rPr>
          <w:rFonts w:ascii="Microsoft New Tai Lue" w:hAnsi="Microsoft New Tai Lue" w:cs="Microsoft New Tai Lue"/>
        </w:rPr>
        <w:t xml:space="preserve">, staff can report directly to the LADO. </w:t>
      </w:r>
    </w:p>
    <w:p w14:paraId="62A87F15" w14:textId="133608D1" w:rsidR="00FC6CC7" w:rsidRPr="007C5F46" w:rsidRDefault="006D39F6"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If</w:t>
      </w:r>
      <w:r w:rsidR="00FC6CC7" w:rsidRPr="007C5F46">
        <w:rPr>
          <w:rFonts w:ascii="Microsoft New Tai Lue" w:hAnsi="Microsoft New Tai Lue" w:cs="Microsoft New Tai Lue"/>
        </w:rPr>
        <w:t xml:space="preserve"> allegations are regarding a member of supply staff, the school will take the lead and progress enquiries with the LADO, whilst continuing to </w:t>
      </w:r>
      <w:r w:rsidR="00B600E6" w:rsidRPr="007C5F46">
        <w:rPr>
          <w:rFonts w:ascii="Microsoft New Tai Lue" w:hAnsi="Microsoft New Tai Lue" w:cs="Microsoft New Tai Lue"/>
        </w:rPr>
        <w:t>engage</w:t>
      </w:r>
      <w:r w:rsidR="00FC6CC7" w:rsidRPr="007C5F46">
        <w:rPr>
          <w:rFonts w:ascii="Microsoft New Tai Lue" w:hAnsi="Microsoft New Tai Lue" w:cs="Microsoft New Tai Lue"/>
        </w:rPr>
        <w:t xml:space="preserve"> and work with the </w:t>
      </w:r>
      <w:r w:rsidR="00B600E6" w:rsidRPr="007C5F46">
        <w:rPr>
          <w:rFonts w:ascii="Microsoft New Tai Lue" w:hAnsi="Microsoft New Tai Lue" w:cs="Microsoft New Tai Lue"/>
        </w:rPr>
        <w:t xml:space="preserve">employment agency. </w:t>
      </w:r>
    </w:p>
    <w:p w14:paraId="62A87F18" w14:textId="246504AB" w:rsidR="00FE3520" w:rsidRDefault="00FE3520"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Allegations regarding foster carers or anyone in a position of trust working or volunteering with children should be referred to the LADO on the day that the allegation is reported. The allocated social worker should also be informed on the day. The school should not undertake any investigation unless the LADO advises this.</w:t>
      </w:r>
    </w:p>
    <w:p w14:paraId="2D858A6A" w14:textId="77777777" w:rsidR="00E34D64" w:rsidRPr="007C5F46" w:rsidRDefault="00163FCA" w:rsidP="00FE46C2">
      <w:pPr>
        <w:autoSpaceDE w:val="0"/>
        <w:autoSpaceDN w:val="0"/>
        <w:adjustRightInd w:val="0"/>
        <w:spacing w:after="0"/>
        <w:rPr>
          <w:rFonts w:ascii="Microsoft New Tai Lue" w:hAnsi="Microsoft New Tai Lue" w:cs="Microsoft New Tai Lue"/>
          <w:b/>
          <w:bCs/>
        </w:rPr>
      </w:pPr>
      <w:r w:rsidRPr="007C5F46">
        <w:rPr>
          <w:rFonts w:ascii="Microsoft New Tai Lue" w:hAnsi="Microsoft New Tai Lue" w:cs="Microsoft New Tai Lue"/>
          <w:b/>
          <w:bCs/>
        </w:rPr>
        <w:t xml:space="preserve">2.8.2 - </w:t>
      </w:r>
      <w:r w:rsidR="00F6100F" w:rsidRPr="007C5F46">
        <w:rPr>
          <w:rFonts w:ascii="Microsoft New Tai Lue" w:hAnsi="Microsoft New Tai Lue" w:cs="Microsoft New Tai Lue"/>
          <w:b/>
          <w:bCs/>
        </w:rPr>
        <w:t>Low level concerns</w:t>
      </w:r>
      <w:r w:rsidR="00D81736" w:rsidRPr="007C5F46">
        <w:rPr>
          <w:rFonts w:ascii="Microsoft New Tai Lue" w:hAnsi="Microsoft New Tai Lue" w:cs="Microsoft New Tai Lue"/>
          <w:b/>
          <w:bCs/>
        </w:rPr>
        <w:t xml:space="preserve"> </w:t>
      </w:r>
      <w:r w:rsidRPr="007C5F46">
        <w:rPr>
          <w:rFonts w:ascii="Microsoft New Tai Lue" w:hAnsi="Microsoft New Tai Lue" w:cs="Microsoft New Tai Lue"/>
          <w:b/>
          <w:bCs/>
        </w:rPr>
        <w:t xml:space="preserve"> </w:t>
      </w:r>
    </w:p>
    <w:p w14:paraId="2735B684" w14:textId="5FD1C099" w:rsidR="00F6100F" w:rsidRDefault="4591F39F" w:rsidP="00FE46C2">
      <w:pPr>
        <w:autoSpaceDE w:val="0"/>
        <w:autoSpaceDN w:val="0"/>
        <w:adjustRightInd w:val="0"/>
        <w:spacing w:after="0"/>
        <w:rPr>
          <w:rFonts w:ascii="Microsoft New Tai Lue" w:hAnsi="Microsoft New Tai Lue" w:cs="Microsoft New Tai Lue"/>
        </w:rPr>
      </w:pPr>
      <w:r w:rsidRPr="79A04DB6">
        <w:rPr>
          <w:rFonts w:ascii="Microsoft New Tai Lue" w:hAnsi="Microsoft New Tai Lue" w:cs="Microsoft New Tai Lue"/>
        </w:rPr>
        <w:t>T</w:t>
      </w:r>
      <w:r w:rsidR="0E5FA0A4" w:rsidRPr="79A04DB6">
        <w:rPr>
          <w:rFonts w:ascii="Microsoft New Tai Lue" w:hAnsi="Microsoft New Tai Lue" w:cs="Microsoft New Tai Lue"/>
        </w:rPr>
        <w:t>his should be read in conjunction with the staff code of conduct</w:t>
      </w:r>
      <w:r w:rsidRPr="79A04DB6">
        <w:rPr>
          <w:rFonts w:ascii="Microsoft New Tai Lue" w:hAnsi="Microsoft New Tai Lue" w:cs="Microsoft New Tai Lue"/>
        </w:rPr>
        <w:t xml:space="preserve"> and Keeping children Safe in Education (</w:t>
      </w:r>
      <w:r w:rsidR="00050264">
        <w:rPr>
          <w:rFonts w:ascii="Microsoft New Tai Lue" w:hAnsi="Microsoft New Tai Lue" w:cs="Microsoft New Tai Lue"/>
        </w:rPr>
        <w:t xml:space="preserve">DfE </w:t>
      </w:r>
      <w:r w:rsidR="00392EE2" w:rsidRPr="00CE2A82">
        <w:rPr>
          <w:rFonts w:ascii="Microsoft New Tai Lue" w:hAnsi="Microsoft New Tai Lue" w:cs="Microsoft New Tai Lue"/>
        </w:rPr>
        <w:t>2024</w:t>
      </w:r>
      <w:r w:rsidRPr="00CE2A82">
        <w:rPr>
          <w:rFonts w:ascii="Microsoft New Tai Lue" w:hAnsi="Microsoft New Tai Lue" w:cs="Microsoft New Tai Lue"/>
        </w:rPr>
        <w:t>)</w:t>
      </w:r>
      <w:r w:rsidRPr="79A04DB6">
        <w:rPr>
          <w:rFonts w:ascii="Microsoft New Tai Lue" w:hAnsi="Microsoft New Tai Lue" w:cs="Microsoft New Tai Lue"/>
        </w:rPr>
        <w:t xml:space="preserve">. </w:t>
      </w:r>
      <w:r w:rsidR="7BB96B43" w:rsidRPr="79A04DB6">
        <w:rPr>
          <w:rFonts w:ascii="Microsoft New Tai Lue" w:hAnsi="Microsoft New Tai Lue" w:cs="Microsoft New Tai Lue"/>
        </w:rPr>
        <w:t xml:space="preserve">A </w:t>
      </w:r>
      <w:r w:rsidR="004A10D3" w:rsidRPr="79A04DB6">
        <w:rPr>
          <w:rFonts w:ascii="Microsoft New Tai Lue" w:hAnsi="Microsoft New Tai Lue" w:cs="Microsoft New Tai Lue"/>
        </w:rPr>
        <w:t>low-level</w:t>
      </w:r>
      <w:r w:rsidR="7BB96B43" w:rsidRPr="79A04DB6">
        <w:rPr>
          <w:rFonts w:ascii="Microsoft New Tai Lue" w:hAnsi="Microsoft New Tai Lue" w:cs="Microsoft New Tai Lue"/>
        </w:rPr>
        <w:t xml:space="preserve"> concern is not insignificant. </w:t>
      </w:r>
      <w:r w:rsidR="48009908" w:rsidRPr="79A04DB6">
        <w:rPr>
          <w:rFonts w:ascii="Microsoft New Tai Lue" w:hAnsi="Microsoft New Tai Lue" w:cs="Microsoft New Tai Lue"/>
        </w:rPr>
        <w:t xml:space="preserve">This process should be used in events where a concern about professional conduct does not </w:t>
      </w:r>
      <w:r w:rsidR="00190152" w:rsidRPr="79A04DB6">
        <w:rPr>
          <w:rFonts w:ascii="Microsoft New Tai Lue" w:hAnsi="Microsoft New Tai Lue" w:cs="Microsoft New Tai Lue"/>
        </w:rPr>
        <w:t>meet</w:t>
      </w:r>
      <w:r w:rsidR="48009908" w:rsidRPr="79A04DB6">
        <w:rPr>
          <w:rFonts w:ascii="Microsoft New Tai Lue" w:hAnsi="Microsoft New Tai Lue" w:cs="Microsoft New Tai Lue"/>
        </w:rPr>
        <w:t xml:space="preserve"> the threshold set out </w:t>
      </w:r>
      <w:r w:rsidR="3E67CF46" w:rsidRPr="79A04DB6">
        <w:rPr>
          <w:rFonts w:ascii="Microsoft New Tai Lue" w:hAnsi="Microsoft New Tai Lue" w:cs="Microsoft New Tai Lue"/>
        </w:rPr>
        <w:t xml:space="preserve">at the beginning of this section. </w:t>
      </w:r>
    </w:p>
    <w:p w14:paraId="1DEA1136" w14:textId="20D6F9D7" w:rsidR="00881A03" w:rsidRPr="007C5F46" w:rsidRDefault="00881A03" w:rsidP="00FE46C2">
      <w:p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rPr>
        <w:t xml:space="preserve">The setting provides a </w:t>
      </w:r>
      <w:r w:rsidR="00AE5F14">
        <w:rPr>
          <w:rFonts w:ascii="Microsoft New Tai Lue" w:hAnsi="Microsoft New Tai Lue" w:cs="Microsoft New Tai Lue"/>
        </w:rPr>
        <w:t>clear procedure for sharing low level concerns</w:t>
      </w:r>
      <w:r w:rsidR="006525EF">
        <w:rPr>
          <w:rFonts w:ascii="Microsoft New Tai Lue" w:hAnsi="Microsoft New Tai Lue" w:cs="Microsoft New Tai Lue"/>
        </w:rPr>
        <w:t xml:space="preserve">, as outlined in the Whistleblowing Policy. </w:t>
      </w:r>
      <w:r w:rsidR="000D03C4">
        <w:rPr>
          <w:rFonts w:ascii="Microsoft New Tai Lue" w:hAnsi="Microsoft New Tai Lue" w:cs="Microsoft New Tai Lue"/>
        </w:rPr>
        <w:t xml:space="preserve">These will </w:t>
      </w:r>
      <w:r w:rsidR="00206E86">
        <w:rPr>
          <w:rFonts w:ascii="Microsoft New Tai Lue" w:hAnsi="Microsoft New Tai Lue" w:cs="Microsoft New Tai Lue"/>
        </w:rPr>
        <w:t xml:space="preserve">be </w:t>
      </w:r>
      <w:r w:rsidR="006525EF">
        <w:rPr>
          <w:rFonts w:ascii="Microsoft New Tai Lue" w:hAnsi="Microsoft New Tai Lue" w:cs="Microsoft New Tai Lue"/>
        </w:rPr>
        <w:t xml:space="preserve">dealt with by the </w:t>
      </w:r>
      <w:r w:rsidR="000D03C4">
        <w:rPr>
          <w:rFonts w:ascii="Microsoft New Tai Lue" w:hAnsi="Microsoft New Tai Lue" w:cs="Microsoft New Tai Lue"/>
        </w:rPr>
        <w:t>Head</w:t>
      </w:r>
      <w:r w:rsidR="00BA15E6">
        <w:rPr>
          <w:rFonts w:ascii="Microsoft New Tai Lue" w:hAnsi="Microsoft New Tai Lue" w:cs="Microsoft New Tai Lue"/>
        </w:rPr>
        <w:t xml:space="preserve"> T</w:t>
      </w:r>
      <w:r w:rsidR="000D03C4">
        <w:rPr>
          <w:rFonts w:ascii="Microsoft New Tai Lue" w:hAnsi="Microsoft New Tai Lue" w:cs="Microsoft New Tai Lue"/>
        </w:rPr>
        <w:t>eacher</w:t>
      </w:r>
      <w:r w:rsidR="006525EF">
        <w:rPr>
          <w:rFonts w:ascii="Microsoft New Tai Lue" w:hAnsi="Microsoft New Tai Lue" w:cs="Microsoft New Tai Lue"/>
        </w:rPr>
        <w:t>.</w:t>
      </w:r>
    </w:p>
    <w:p w14:paraId="5C723D69" w14:textId="2BD2A624" w:rsidR="004A4203" w:rsidRPr="007C5F46" w:rsidRDefault="004A4203" w:rsidP="00E23724">
      <w:pPr>
        <w:pStyle w:val="ListParagraph"/>
        <w:numPr>
          <w:ilvl w:val="0"/>
          <w:numId w:val="47"/>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 xml:space="preserve">Reports should be made to the </w:t>
      </w:r>
      <w:r w:rsidR="006525EF">
        <w:rPr>
          <w:rFonts w:ascii="Microsoft New Tai Lue" w:hAnsi="Microsoft New Tai Lue" w:cs="Microsoft New Tai Lue"/>
        </w:rPr>
        <w:t xml:space="preserve">head teacher. </w:t>
      </w:r>
      <w:r w:rsidRPr="007C5F46">
        <w:rPr>
          <w:rFonts w:ascii="Microsoft New Tai Lue" w:hAnsi="Microsoft New Tai Lue" w:cs="Microsoft New Tai Lue"/>
        </w:rPr>
        <w:t xml:space="preserve"> </w:t>
      </w:r>
      <w:r w:rsidR="006525EF">
        <w:rPr>
          <w:rFonts w:ascii="Microsoft New Tai Lue" w:hAnsi="Microsoft New Tai Lue" w:cs="Microsoft New Tai Lue"/>
        </w:rPr>
        <w:t xml:space="preserve">SSPS </w:t>
      </w:r>
      <w:r w:rsidR="006525EF" w:rsidRPr="007C5F46">
        <w:rPr>
          <w:rFonts w:ascii="Microsoft New Tai Lue" w:hAnsi="Microsoft New Tai Lue" w:cs="Microsoft New Tai Lue"/>
        </w:rPr>
        <w:t>creates</w:t>
      </w:r>
      <w:r w:rsidR="006A428C" w:rsidRPr="007C5F46">
        <w:rPr>
          <w:rFonts w:ascii="Microsoft New Tai Lue" w:hAnsi="Microsoft New Tai Lue" w:cs="Microsoft New Tai Lue"/>
        </w:rPr>
        <w:t xml:space="preserve"> an environment where staff are encouraged and feel confident to self-refer </w:t>
      </w:r>
      <w:r w:rsidR="00BC2DFF" w:rsidRPr="007C5F46">
        <w:rPr>
          <w:rFonts w:ascii="Microsoft New Tai Lue" w:hAnsi="Microsoft New Tai Lue" w:cs="Microsoft New Tai Lue"/>
        </w:rPr>
        <w:t xml:space="preserve">where they have found themselves in a situation. </w:t>
      </w:r>
    </w:p>
    <w:p w14:paraId="333C3E32" w14:textId="49A16B67" w:rsidR="004A4203" w:rsidRPr="007C5F46" w:rsidRDefault="00026D19" w:rsidP="00E23724">
      <w:pPr>
        <w:pStyle w:val="ListParagraph"/>
        <w:numPr>
          <w:ilvl w:val="0"/>
          <w:numId w:val="47"/>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 xml:space="preserve">The </w:t>
      </w:r>
      <w:r w:rsidR="006525EF">
        <w:rPr>
          <w:rFonts w:ascii="Microsoft New Tai Lue" w:hAnsi="Microsoft New Tai Lue" w:cs="Microsoft New Tai Lue"/>
        </w:rPr>
        <w:t>Head Teacher</w:t>
      </w:r>
      <w:r w:rsidRPr="007C5F46">
        <w:rPr>
          <w:rFonts w:ascii="Microsoft New Tai Lue" w:hAnsi="Microsoft New Tai Lue" w:cs="Microsoft New Tai Lue"/>
        </w:rPr>
        <w:t xml:space="preserve"> will address unprofessional behaviour and support the in</w:t>
      </w:r>
      <w:r w:rsidR="00C10701" w:rsidRPr="007C5F46">
        <w:rPr>
          <w:rFonts w:ascii="Microsoft New Tai Lue" w:hAnsi="Microsoft New Tai Lue" w:cs="Microsoft New Tai Lue"/>
        </w:rPr>
        <w:t>di</w:t>
      </w:r>
      <w:r w:rsidRPr="007C5F46">
        <w:rPr>
          <w:rFonts w:ascii="Microsoft New Tai Lue" w:hAnsi="Microsoft New Tai Lue" w:cs="Microsoft New Tai Lue"/>
        </w:rPr>
        <w:t>vidual to correct it at an early stage</w:t>
      </w:r>
      <w:r w:rsidR="00F3303A" w:rsidRPr="007C5F46">
        <w:rPr>
          <w:rFonts w:ascii="Microsoft New Tai Lue" w:hAnsi="Microsoft New Tai Lue" w:cs="Microsoft New Tai Lue"/>
        </w:rPr>
        <w:t xml:space="preserve"> providing a responsive, </w:t>
      </w:r>
      <w:r w:rsidR="000322CD" w:rsidRPr="007C5F46">
        <w:rPr>
          <w:rFonts w:ascii="Microsoft New Tai Lue" w:hAnsi="Microsoft New Tai Lue" w:cs="Microsoft New Tai Lue"/>
        </w:rPr>
        <w:t>sensitive,</w:t>
      </w:r>
      <w:r w:rsidR="00F3303A" w:rsidRPr="007C5F46">
        <w:rPr>
          <w:rFonts w:ascii="Microsoft New Tai Lue" w:hAnsi="Microsoft New Tai Lue" w:cs="Microsoft New Tai Lue"/>
        </w:rPr>
        <w:t xml:space="preserve"> and proportionate </w:t>
      </w:r>
      <w:r w:rsidR="00C10701" w:rsidRPr="007C5F46">
        <w:rPr>
          <w:rFonts w:ascii="Microsoft New Tai Lue" w:hAnsi="Microsoft New Tai Lue" w:cs="Microsoft New Tai Lue"/>
        </w:rPr>
        <w:t>handling</w:t>
      </w:r>
      <w:r w:rsidR="00F3303A" w:rsidRPr="007C5F46">
        <w:rPr>
          <w:rFonts w:ascii="Microsoft New Tai Lue" w:hAnsi="Microsoft New Tai Lue" w:cs="Microsoft New Tai Lue"/>
        </w:rPr>
        <w:t xml:space="preserve"> of such concerns when they are raised. </w:t>
      </w:r>
    </w:p>
    <w:p w14:paraId="6912DE66" w14:textId="5F3047E1" w:rsidR="00026D19" w:rsidRPr="007C5F46" w:rsidRDefault="00FE46C2" w:rsidP="00E23724">
      <w:pPr>
        <w:pStyle w:val="ListParagraph"/>
        <w:numPr>
          <w:ilvl w:val="0"/>
          <w:numId w:val="47"/>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Review an</w:t>
      </w:r>
      <w:r w:rsidR="00984865" w:rsidRPr="007C5F46">
        <w:rPr>
          <w:rFonts w:ascii="Microsoft New Tai Lue" w:hAnsi="Microsoft New Tai Lue" w:cs="Microsoft New Tai Lue"/>
        </w:rPr>
        <w:t>d correct any</w:t>
      </w:r>
      <w:r w:rsidRPr="007C5F46">
        <w:rPr>
          <w:rFonts w:ascii="Microsoft New Tai Lue" w:hAnsi="Microsoft New Tai Lue" w:cs="Microsoft New Tai Lue"/>
        </w:rPr>
        <w:t xml:space="preserve"> deficits in the setting’s safeguarding system.</w:t>
      </w:r>
    </w:p>
    <w:p w14:paraId="19396B4D" w14:textId="77777777" w:rsidR="000116A1" w:rsidRPr="00B43277" w:rsidRDefault="007F418E" w:rsidP="003A6C97">
      <w:pPr>
        <w:pStyle w:val="Heading1"/>
        <w:spacing w:before="0"/>
        <w:rPr>
          <w:rFonts w:ascii="Microsoft New Tai Lue" w:hAnsi="Microsoft New Tai Lue" w:cs="Microsoft New Tai Lue"/>
          <w:sz w:val="32"/>
          <w:szCs w:val="32"/>
        </w:rPr>
      </w:pPr>
      <w:bookmarkStart w:id="25" w:name="_2.9__Mental"/>
      <w:bookmarkEnd w:id="25"/>
      <w:r w:rsidRPr="00B43277">
        <w:rPr>
          <w:rFonts w:ascii="Microsoft New Tai Lue" w:hAnsi="Microsoft New Tai Lue" w:cs="Microsoft New Tai Lue"/>
          <w:sz w:val="32"/>
          <w:szCs w:val="32"/>
        </w:rPr>
        <w:t xml:space="preserve">2.9 </w:t>
      </w:r>
      <w:r w:rsidR="00181840" w:rsidRPr="00B43277">
        <w:rPr>
          <w:rFonts w:ascii="Microsoft New Tai Lue" w:hAnsi="Microsoft New Tai Lue" w:cs="Microsoft New Tai Lue"/>
          <w:sz w:val="32"/>
          <w:szCs w:val="32"/>
        </w:rPr>
        <w:t xml:space="preserve">Mental health and wellbeing. </w:t>
      </w:r>
    </w:p>
    <w:p w14:paraId="62A87F1A" w14:textId="4437515E" w:rsidR="004A4BC5" w:rsidRPr="007C5F46" w:rsidRDefault="003268EE" w:rsidP="003A6C97">
      <w:pPr>
        <w:pStyle w:val="Heading1"/>
        <w:spacing w:before="0"/>
        <w:rPr>
          <w:rFonts w:ascii="Microsoft New Tai Lue" w:hAnsi="Microsoft New Tai Lue" w:cs="Microsoft New Tai Lue"/>
          <w:sz w:val="22"/>
          <w:szCs w:val="22"/>
        </w:rPr>
      </w:pPr>
      <w:r w:rsidRPr="007C5F46">
        <w:rPr>
          <w:rFonts w:ascii="Microsoft New Tai Lue" w:hAnsi="Microsoft New Tai Lue" w:cs="Microsoft New Tai Lue"/>
          <w:b w:val="0"/>
          <w:bCs w:val="0"/>
          <w:sz w:val="22"/>
          <w:szCs w:val="22"/>
        </w:rPr>
        <w:t xml:space="preserve">(A flow diagram is available in </w:t>
      </w:r>
      <w:hyperlink w:anchor="_Safeguarding_Response_to">
        <w:r w:rsidR="12EDEF0C" w:rsidRPr="007C5F46">
          <w:rPr>
            <w:rStyle w:val="Hyperlink"/>
            <w:rFonts w:ascii="Microsoft New Tai Lue" w:hAnsi="Microsoft New Tai Lue" w:cs="Microsoft New Tai Lue"/>
            <w:b w:val="0"/>
            <w:bCs w:val="0"/>
            <w:sz w:val="22"/>
            <w:szCs w:val="22"/>
          </w:rPr>
          <w:t>Appendix B</w:t>
        </w:r>
      </w:hyperlink>
      <w:r w:rsidRPr="007C5F46">
        <w:rPr>
          <w:rFonts w:ascii="Microsoft New Tai Lue" w:hAnsi="Microsoft New Tai Lue" w:cs="Microsoft New Tai Lue"/>
          <w:b w:val="0"/>
          <w:bCs w:val="0"/>
          <w:sz w:val="22"/>
          <w:szCs w:val="22"/>
        </w:rPr>
        <w:t xml:space="preserve"> to illustrate this section)</w:t>
      </w:r>
    </w:p>
    <w:p w14:paraId="62A87F1B" w14:textId="6D178FB1" w:rsidR="004E495C" w:rsidRPr="007C5F46" w:rsidRDefault="004E495C" w:rsidP="004E495C">
      <w:pPr>
        <w:rPr>
          <w:rFonts w:ascii="Microsoft New Tai Lue" w:hAnsi="Microsoft New Tai Lue" w:cs="Microsoft New Tai Lue"/>
        </w:rPr>
      </w:pPr>
      <w:r w:rsidRPr="007C5F46">
        <w:rPr>
          <w:rFonts w:ascii="Microsoft New Tai Lue" w:hAnsi="Microsoft New Tai Lue" w:cs="Microsoft New Tai Lue"/>
        </w:rPr>
        <w:t>Schools and colleges have an important role to play in supporting the mental</w:t>
      </w:r>
      <w:r w:rsidR="004A4BC5" w:rsidRPr="007C5F46">
        <w:rPr>
          <w:rFonts w:ascii="Microsoft New Tai Lue" w:hAnsi="Microsoft New Tai Lue" w:cs="Microsoft New Tai Lue"/>
        </w:rPr>
        <w:t xml:space="preserve"> </w:t>
      </w:r>
      <w:r w:rsidRPr="007C5F46">
        <w:rPr>
          <w:rFonts w:ascii="Microsoft New Tai Lue" w:hAnsi="Microsoft New Tai Lue" w:cs="Microsoft New Tai Lue"/>
        </w:rPr>
        <w:t xml:space="preserve">health and wellbeing of their </w:t>
      </w:r>
      <w:r w:rsidR="004A4BC5" w:rsidRPr="007C5F46">
        <w:rPr>
          <w:rFonts w:ascii="Microsoft New Tai Lue" w:hAnsi="Microsoft New Tai Lue" w:cs="Microsoft New Tai Lue"/>
        </w:rPr>
        <w:t>learners</w:t>
      </w:r>
      <w:r w:rsidRPr="007C5F46">
        <w:rPr>
          <w:rFonts w:ascii="Microsoft New Tai Lue" w:hAnsi="Microsoft New Tai Lue" w:cs="Microsoft New Tai Lue"/>
        </w:rPr>
        <w:t>.</w:t>
      </w:r>
      <w:r w:rsidR="004A4BC5" w:rsidRPr="007C5F46">
        <w:rPr>
          <w:rFonts w:ascii="Microsoft New Tai Lue" w:hAnsi="Microsoft New Tai Lue" w:cs="Microsoft New Tai Lue"/>
        </w:rPr>
        <w:t xml:space="preserve"> </w:t>
      </w:r>
      <w:r w:rsidRPr="007C5F46">
        <w:rPr>
          <w:rFonts w:ascii="Microsoft New Tai Lue" w:hAnsi="Microsoft New Tai Lue" w:cs="Microsoft New Tai Lue"/>
        </w:rPr>
        <w:t>Mental health problems can, in some cases, be an indicator that a child has</w:t>
      </w:r>
      <w:r w:rsidR="004A4BC5" w:rsidRPr="007C5F46">
        <w:rPr>
          <w:rFonts w:ascii="Microsoft New Tai Lue" w:hAnsi="Microsoft New Tai Lue" w:cs="Microsoft New Tai Lue"/>
        </w:rPr>
        <w:t xml:space="preserve"> </w:t>
      </w:r>
      <w:r w:rsidRPr="007C5F46">
        <w:rPr>
          <w:rFonts w:ascii="Microsoft New Tai Lue" w:hAnsi="Microsoft New Tai Lue" w:cs="Microsoft New Tai Lue"/>
        </w:rPr>
        <w:t>suffered or is at risk of suffering abuse, neglect or exploitation</w:t>
      </w:r>
      <w:r w:rsidR="00C416DE" w:rsidRPr="007C5F46">
        <w:rPr>
          <w:rFonts w:ascii="Microsoft New Tai Lue" w:hAnsi="Microsoft New Tai Lue" w:cs="Microsoft New Tai Lue"/>
        </w:rPr>
        <w:t xml:space="preserve">, and or may require early help support. </w:t>
      </w:r>
    </w:p>
    <w:p w14:paraId="62A87F1C" w14:textId="5ACDADBB" w:rsidR="00743A24" w:rsidRPr="007C5F46" w:rsidRDefault="006525EF" w:rsidP="00CF6035">
      <w:pPr>
        <w:spacing w:after="0"/>
        <w:rPr>
          <w:rFonts w:ascii="Microsoft New Tai Lue" w:hAnsi="Microsoft New Tai Lue" w:cs="Microsoft New Tai Lue"/>
        </w:rPr>
      </w:pPr>
      <w:r w:rsidRPr="006525EF">
        <w:rPr>
          <w:rFonts w:ascii="Microsoft New Tai Lue" w:hAnsi="Microsoft New Tai Lue" w:cs="Microsoft New Tai Lue"/>
        </w:rPr>
        <w:t>SSPS</w:t>
      </w:r>
      <w:r w:rsidR="00743A24" w:rsidRPr="007C5F46">
        <w:rPr>
          <w:rFonts w:ascii="Microsoft New Tai Lue" w:hAnsi="Microsoft New Tai Lue" w:cs="Microsoft New Tai Lue"/>
        </w:rPr>
        <w:t xml:space="preserve"> will commit to </w:t>
      </w:r>
      <w:r w:rsidR="00553BCE" w:rsidRPr="007C5F46">
        <w:rPr>
          <w:rFonts w:ascii="Microsoft New Tai Lue" w:hAnsi="Microsoft New Tai Lue" w:cs="Microsoft New Tai Lue"/>
        </w:rPr>
        <w:t xml:space="preserve">undertake </w:t>
      </w:r>
      <w:r w:rsidR="00743A24" w:rsidRPr="007C5F46">
        <w:rPr>
          <w:rFonts w:ascii="Microsoft New Tai Lue" w:hAnsi="Microsoft New Tai Lue" w:cs="Microsoft New Tai Lue"/>
        </w:rPr>
        <w:t xml:space="preserve">the following. </w:t>
      </w:r>
    </w:p>
    <w:p w14:paraId="5D12405F" w14:textId="541BD685" w:rsidR="000E66DD" w:rsidRPr="006525EF" w:rsidRDefault="000E66DD" w:rsidP="00E23724">
      <w:pPr>
        <w:pStyle w:val="ListParagraph"/>
        <w:numPr>
          <w:ilvl w:val="0"/>
          <w:numId w:val="25"/>
        </w:numPr>
        <w:rPr>
          <w:rFonts w:ascii="Microsoft New Tai Lue" w:hAnsi="Microsoft New Tai Lue" w:cs="Microsoft New Tai Lue"/>
        </w:rPr>
      </w:pPr>
      <w:r w:rsidRPr="006525EF">
        <w:rPr>
          <w:rFonts w:ascii="Microsoft New Tai Lue" w:hAnsi="Microsoft New Tai Lue" w:cs="Microsoft New Tai Lue"/>
        </w:rPr>
        <w:t xml:space="preserve">The appointment of </w:t>
      </w:r>
      <w:r w:rsidR="006525EF">
        <w:rPr>
          <w:rFonts w:ascii="Microsoft New Tai Lue" w:hAnsi="Microsoft New Tai Lue" w:cs="Microsoft New Tai Lue"/>
        </w:rPr>
        <w:t xml:space="preserve">2 </w:t>
      </w:r>
      <w:r w:rsidRPr="006525EF">
        <w:rPr>
          <w:rFonts w:ascii="Microsoft New Tai Lue" w:hAnsi="Microsoft New Tai Lue" w:cs="Microsoft New Tai Lue"/>
        </w:rPr>
        <w:t xml:space="preserve">senior mental </w:t>
      </w:r>
      <w:r w:rsidR="000F4769" w:rsidRPr="006525EF">
        <w:rPr>
          <w:rFonts w:ascii="Microsoft New Tai Lue" w:hAnsi="Microsoft New Tai Lue" w:cs="Microsoft New Tai Lue"/>
        </w:rPr>
        <w:t>health</w:t>
      </w:r>
      <w:r w:rsidRPr="006525EF">
        <w:rPr>
          <w:rFonts w:ascii="Microsoft New Tai Lue" w:hAnsi="Microsoft New Tai Lue" w:cs="Microsoft New Tai Lue"/>
        </w:rPr>
        <w:t xml:space="preserve"> lead</w:t>
      </w:r>
      <w:r w:rsidR="006525EF">
        <w:rPr>
          <w:rFonts w:ascii="Microsoft New Tai Lue" w:hAnsi="Microsoft New Tai Lue" w:cs="Microsoft New Tai Lue"/>
        </w:rPr>
        <w:t>s</w:t>
      </w:r>
      <w:r w:rsidR="006058D3" w:rsidRPr="006525EF">
        <w:rPr>
          <w:rFonts w:ascii="Microsoft New Tai Lue" w:hAnsi="Microsoft New Tai Lue" w:cs="Microsoft New Tai Lue"/>
        </w:rPr>
        <w:t xml:space="preserve"> who can support </w:t>
      </w:r>
      <w:r w:rsidR="00B1715B" w:rsidRPr="006525EF">
        <w:rPr>
          <w:rFonts w:ascii="Microsoft New Tai Lue" w:hAnsi="Microsoft New Tai Lue" w:cs="Microsoft New Tai Lue"/>
        </w:rPr>
        <w:t xml:space="preserve">the </w:t>
      </w:r>
      <w:r w:rsidR="006058D3" w:rsidRPr="006525EF">
        <w:rPr>
          <w:rFonts w:ascii="Microsoft New Tai Lue" w:hAnsi="Microsoft New Tai Lue" w:cs="Microsoft New Tai Lue"/>
        </w:rPr>
        <w:t>develop</w:t>
      </w:r>
      <w:r w:rsidR="00B1715B" w:rsidRPr="006525EF">
        <w:rPr>
          <w:rFonts w:ascii="Microsoft New Tai Lue" w:hAnsi="Microsoft New Tai Lue" w:cs="Microsoft New Tai Lue"/>
        </w:rPr>
        <w:t>ment of</w:t>
      </w:r>
      <w:r w:rsidR="006058D3" w:rsidRPr="006525EF">
        <w:rPr>
          <w:rFonts w:ascii="Microsoft New Tai Lue" w:hAnsi="Microsoft New Tai Lue" w:cs="Microsoft New Tai Lue"/>
        </w:rPr>
        <w:t xml:space="preserve"> knowledge and act as a </w:t>
      </w:r>
      <w:r w:rsidR="000F4769" w:rsidRPr="006525EF">
        <w:rPr>
          <w:rFonts w:ascii="Microsoft New Tai Lue" w:hAnsi="Microsoft New Tai Lue" w:cs="Microsoft New Tai Lue"/>
        </w:rPr>
        <w:t>point of expertise</w:t>
      </w:r>
      <w:r w:rsidR="009F5B53" w:rsidRPr="006525EF">
        <w:rPr>
          <w:rFonts w:ascii="Microsoft New Tai Lue" w:hAnsi="Microsoft New Tai Lue" w:cs="Microsoft New Tai Lue"/>
        </w:rPr>
        <w:t xml:space="preserve"> to promote the wellbeing and mental health of </w:t>
      </w:r>
      <w:r w:rsidR="006525EF">
        <w:rPr>
          <w:rFonts w:ascii="Microsoft New Tai Lue" w:hAnsi="Microsoft New Tai Lue" w:cs="Microsoft New Tai Lue"/>
        </w:rPr>
        <w:t>staff and pupils</w:t>
      </w:r>
      <w:r w:rsidR="000F4769" w:rsidRPr="006525EF">
        <w:rPr>
          <w:rFonts w:ascii="Microsoft New Tai Lue" w:hAnsi="Microsoft New Tai Lue" w:cs="Microsoft New Tai Lue"/>
        </w:rPr>
        <w:t>. Th</w:t>
      </w:r>
      <w:r w:rsidR="006525EF">
        <w:rPr>
          <w:rFonts w:ascii="Microsoft New Tai Lue" w:hAnsi="Microsoft New Tai Lue" w:cs="Microsoft New Tai Lue"/>
        </w:rPr>
        <w:t>ey</w:t>
      </w:r>
      <w:r w:rsidR="000F4769" w:rsidRPr="006525EF">
        <w:rPr>
          <w:rFonts w:ascii="Microsoft New Tai Lue" w:hAnsi="Microsoft New Tai Lue" w:cs="Microsoft New Tai Lue"/>
        </w:rPr>
        <w:t xml:space="preserve"> will have sufficient training in mental health </w:t>
      </w:r>
      <w:r w:rsidR="000F4769" w:rsidRPr="006525EF">
        <w:rPr>
          <w:rFonts w:ascii="Microsoft New Tai Lue" w:hAnsi="Microsoft New Tai Lue" w:cs="Microsoft New Tai Lue"/>
          <w:b/>
          <w:bCs/>
        </w:rPr>
        <w:t>and</w:t>
      </w:r>
      <w:r w:rsidR="000F4769" w:rsidRPr="006525EF">
        <w:rPr>
          <w:rFonts w:ascii="Microsoft New Tai Lue" w:hAnsi="Microsoft New Tai Lue" w:cs="Microsoft New Tai Lue"/>
        </w:rPr>
        <w:t xml:space="preserve"> safeguarding for them to carry out their role effectively. </w:t>
      </w:r>
    </w:p>
    <w:p w14:paraId="62A87F1D" w14:textId="6C6796D4" w:rsidR="00743A24" w:rsidRPr="007C5F46" w:rsidRDefault="00743A24" w:rsidP="00E23724">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Early identification of vulnerability to mental health problems by reviewing attendance, behaviour, </w:t>
      </w:r>
      <w:r w:rsidR="00F75770" w:rsidRPr="007C5F46">
        <w:rPr>
          <w:rFonts w:ascii="Microsoft New Tai Lue" w:hAnsi="Microsoft New Tai Lue" w:cs="Microsoft New Tai Lue"/>
        </w:rPr>
        <w:t>attainment,</w:t>
      </w:r>
      <w:r w:rsidRPr="007C5F46">
        <w:rPr>
          <w:rFonts w:ascii="Microsoft New Tai Lue" w:hAnsi="Microsoft New Tai Lue" w:cs="Microsoft New Tai Lue"/>
        </w:rPr>
        <w:t xml:space="preserve"> and safeguarding records at least on a termly basis. </w:t>
      </w:r>
    </w:p>
    <w:p w14:paraId="6A46FC13" w14:textId="39CE1350" w:rsidR="001651F0" w:rsidRPr="007C5F46" w:rsidRDefault="001651F0" w:rsidP="00E23724">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Ensure that </w:t>
      </w:r>
      <w:r w:rsidR="006525EF">
        <w:rPr>
          <w:rFonts w:ascii="Microsoft New Tai Lue" w:hAnsi="Microsoft New Tai Lue" w:cs="Microsoft New Tai Lue"/>
        </w:rPr>
        <w:t>pupil</w:t>
      </w:r>
      <w:r w:rsidRPr="007C5F46">
        <w:rPr>
          <w:rFonts w:ascii="Microsoft New Tai Lue" w:hAnsi="Microsoft New Tai Lue" w:cs="Microsoft New Tai Lue"/>
        </w:rPr>
        <w:t xml:space="preserve"> can report and share concerns in line with section </w:t>
      </w:r>
      <w:hyperlink w:anchor="_Reporting_Concerns" w:history="1">
        <w:r w:rsidRPr="007C5F46">
          <w:rPr>
            <w:rStyle w:val="Hyperlink"/>
            <w:rFonts w:ascii="Microsoft New Tai Lue" w:hAnsi="Microsoft New Tai Lue" w:cs="Microsoft New Tai Lue"/>
          </w:rPr>
          <w:t>2.1 Reporting a concern</w:t>
        </w:r>
      </w:hyperlink>
      <w:r w:rsidRPr="007C5F46">
        <w:rPr>
          <w:rFonts w:ascii="Microsoft New Tai Lue" w:hAnsi="Microsoft New Tai Lue" w:cs="Microsoft New Tai Lue"/>
        </w:rPr>
        <w:t xml:space="preserve"> of this policy.</w:t>
      </w:r>
    </w:p>
    <w:p w14:paraId="62A87F1E" w14:textId="41A7AE34" w:rsidR="00743A24" w:rsidRPr="007C5F46" w:rsidRDefault="00743A24" w:rsidP="00E23724">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Staff will follow a safeguarding process in terms of reporting concerns outlined in </w:t>
      </w:r>
      <w:hyperlink w:anchor="_Reporting_Concerns_Flow" w:history="1">
        <w:r w:rsidRPr="007C5F46">
          <w:rPr>
            <w:rStyle w:val="Hyperlink"/>
            <w:rFonts w:ascii="Microsoft New Tai Lue" w:hAnsi="Microsoft New Tai Lue" w:cs="Microsoft New Tai Lue"/>
          </w:rPr>
          <w:t>Append</w:t>
        </w:r>
        <w:r w:rsidR="00030C2C" w:rsidRPr="007C5F46">
          <w:rPr>
            <w:rStyle w:val="Hyperlink"/>
            <w:rFonts w:ascii="Microsoft New Tai Lue" w:hAnsi="Microsoft New Tai Lue" w:cs="Microsoft New Tai Lue"/>
          </w:rPr>
          <w:t>ix B</w:t>
        </w:r>
      </w:hyperlink>
      <w:r w:rsidR="00030C2C" w:rsidRPr="007C5F46">
        <w:rPr>
          <w:rFonts w:ascii="Microsoft New Tai Lue" w:hAnsi="Microsoft New Tai Lue" w:cs="Microsoft New Tai Lue"/>
        </w:rPr>
        <w:t xml:space="preserve"> </w:t>
      </w:r>
      <w:r w:rsidRPr="007C5F46">
        <w:rPr>
          <w:rFonts w:ascii="Microsoft New Tai Lue" w:hAnsi="Microsoft New Tai Lue" w:cs="Microsoft New Tai Lue"/>
        </w:rPr>
        <w:t>so the DSL</w:t>
      </w:r>
      <w:r w:rsidR="007960DB" w:rsidRPr="007C5F46">
        <w:rPr>
          <w:rFonts w:ascii="Microsoft New Tai Lue" w:hAnsi="Microsoft New Tai Lue" w:cs="Microsoft New Tai Lue"/>
        </w:rPr>
        <w:t xml:space="preserve"> (and wider members of the safeguarding team such as the SENDCo)</w:t>
      </w:r>
      <w:r w:rsidRPr="007C5F46">
        <w:rPr>
          <w:rFonts w:ascii="Microsoft New Tai Lue" w:hAnsi="Microsoft New Tai Lue" w:cs="Microsoft New Tai Lue"/>
        </w:rPr>
        <w:t xml:space="preserve"> can assess whether there are any other vulnerabilities can be identified</w:t>
      </w:r>
      <w:r w:rsidR="007960DB" w:rsidRPr="007C5F46">
        <w:rPr>
          <w:rFonts w:ascii="Microsoft New Tai Lue" w:hAnsi="Microsoft New Tai Lue" w:cs="Microsoft New Tai Lue"/>
        </w:rPr>
        <w:t xml:space="preserve"> and proportionate support </w:t>
      </w:r>
      <w:r w:rsidR="001D1F95" w:rsidRPr="007C5F46">
        <w:rPr>
          <w:rFonts w:ascii="Microsoft New Tai Lue" w:hAnsi="Microsoft New Tai Lue" w:cs="Microsoft New Tai Lue"/>
        </w:rPr>
        <w:t xml:space="preserve">considered. </w:t>
      </w:r>
    </w:p>
    <w:p w14:paraId="62A87F1F" w14:textId="61A4C02B" w:rsidR="00743A24" w:rsidRPr="007C5F46" w:rsidRDefault="00030C2C" w:rsidP="00E23724">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Staff will ensure the immediate health and safety of a learner who is displaying acute mental health distress. This may require support from emergency services via 999 if the leaner is at risk of immediate harm. </w:t>
      </w:r>
    </w:p>
    <w:p w14:paraId="62A87F20" w14:textId="5EE228BB" w:rsidR="0001511A" w:rsidRPr="007C5F46" w:rsidRDefault="004A6492" w:rsidP="00E23724">
      <w:pPr>
        <w:pStyle w:val="ListParagraph"/>
        <w:numPr>
          <w:ilvl w:val="0"/>
          <w:numId w:val="25"/>
        </w:numPr>
        <w:rPr>
          <w:rFonts w:ascii="Microsoft New Tai Lue" w:hAnsi="Microsoft New Tai Lue" w:cs="Microsoft New Tai Lue"/>
        </w:rPr>
      </w:pPr>
      <w:r>
        <w:rPr>
          <w:rFonts w:ascii="Microsoft New Tai Lue" w:hAnsi="Microsoft New Tai Lue" w:cs="Microsoft New Tai Lue"/>
        </w:rPr>
        <w:t>The DSL</w:t>
      </w:r>
      <w:r w:rsidR="00030C2C" w:rsidRPr="007C5F46">
        <w:rPr>
          <w:rFonts w:ascii="Microsoft New Tai Lue" w:hAnsi="Microsoft New Tai Lue" w:cs="Microsoft New Tai Lue"/>
        </w:rPr>
        <w:t xml:space="preserve"> will consider whether a case can be managed internally, through early help, or should involve other agencies as required in line with </w:t>
      </w:r>
      <w:r w:rsidR="003268EE" w:rsidRPr="007C5F46">
        <w:rPr>
          <w:rFonts w:ascii="Microsoft New Tai Lue" w:hAnsi="Microsoft New Tai Lue" w:cs="Microsoft New Tai Lue"/>
        </w:rPr>
        <w:t>section</w:t>
      </w:r>
      <w:r w:rsidR="007F418E" w:rsidRPr="007C5F46">
        <w:rPr>
          <w:rFonts w:ascii="Microsoft New Tai Lue" w:hAnsi="Microsoft New Tai Lue" w:cs="Microsoft New Tai Lue"/>
        </w:rPr>
        <w:t xml:space="preserve"> </w:t>
      </w:r>
      <w:hyperlink w:anchor="_2.4__" w:history="1">
        <w:r w:rsidR="007F418E" w:rsidRPr="007C5F46">
          <w:rPr>
            <w:rStyle w:val="Hyperlink"/>
            <w:rFonts w:ascii="Microsoft New Tai Lue" w:hAnsi="Microsoft New Tai Lue" w:cs="Microsoft New Tai Lue"/>
          </w:rPr>
          <w:t xml:space="preserve">2.4 - </w:t>
        </w:r>
        <w:r w:rsidR="003268EE" w:rsidRPr="007C5F46">
          <w:rPr>
            <w:rStyle w:val="Hyperlink"/>
            <w:rFonts w:ascii="Microsoft New Tai Lue" w:hAnsi="Microsoft New Tai Lue" w:cs="Microsoft New Tai Lue"/>
          </w:rPr>
          <w:t>Multi-Agency Working</w:t>
        </w:r>
        <w:r w:rsidR="00030C2C" w:rsidRPr="007C5F46">
          <w:rPr>
            <w:rStyle w:val="Hyperlink"/>
            <w:rFonts w:ascii="Microsoft New Tai Lue" w:hAnsi="Microsoft New Tai Lue" w:cs="Microsoft New Tai Lue"/>
          </w:rPr>
          <w:t>.</w:t>
        </w:r>
      </w:hyperlink>
      <w:r w:rsidR="00030C2C" w:rsidRPr="007C5F46">
        <w:rPr>
          <w:rFonts w:ascii="Microsoft New Tai Lue" w:hAnsi="Microsoft New Tai Lue" w:cs="Microsoft New Tai Lue"/>
        </w:rPr>
        <w:t xml:space="preserve"> </w:t>
      </w:r>
    </w:p>
    <w:p w14:paraId="62A87F21" w14:textId="774BE441" w:rsidR="00030C2C" w:rsidRPr="007C5F46" w:rsidRDefault="0001511A" w:rsidP="00E23724">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The setting will communicate and work with</w:t>
      </w:r>
      <w:r w:rsidR="00202889" w:rsidRPr="007C5F46">
        <w:rPr>
          <w:rFonts w:ascii="Microsoft New Tai Lue" w:hAnsi="Microsoft New Tai Lue" w:cs="Microsoft New Tai Lue"/>
        </w:rPr>
        <w:t xml:space="preserve"> the </w:t>
      </w:r>
      <w:r w:rsidR="006525EF">
        <w:rPr>
          <w:rFonts w:ascii="Microsoft New Tai Lue" w:hAnsi="Microsoft New Tai Lue" w:cs="Microsoft New Tai Lue"/>
        </w:rPr>
        <w:t>pupil</w:t>
      </w:r>
      <w:r w:rsidR="00202889" w:rsidRPr="007C5F46">
        <w:rPr>
          <w:rFonts w:ascii="Microsoft New Tai Lue" w:hAnsi="Microsoft New Tai Lue" w:cs="Microsoft New Tai Lue"/>
        </w:rPr>
        <w:t xml:space="preserve"> and</w:t>
      </w:r>
      <w:r w:rsidRPr="007C5F46">
        <w:rPr>
          <w:rFonts w:ascii="Microsoft New Tai Lue" w:hAnsi="Microsoft New Tai Lue" w:cs="Microsoft New Tai Lue"/>
        </w:rPr>
        <w:t xml:space="preserve"> parent</w:t>
      </w:r>
      <w:r w:rsidR="00202889" w:rsidRPr="007C5F46">
        <w:rPr>
          <w:rFonts w:ascii="Microsoft New Tai Lue" w:hAnsi="Microsoft New Tai Lue" w:cs="Microsoft New Tai Lue"/>
        </w:rPr>
        <w:t>s/carers</w:t>
      </w:r>
      <w:r w:rsidRPr="007C5F46">
        <w:rPr>
          <w:rFonts w:ascii="Microsoft New Tai Lue" w:hAnsi="Microsoft New Tai Lue" w:cs="Microsoft New Tai Lue"/>
        </w:rPr>
        <w:t xml:space="preserve"> to ensure that interventions are in the best interests of the child. </w:t>
      </w:r>
    </w:p>
    <w:p w14:paraId="62A87F22" w14:textId="58D2E9DD" w:rsidR="00356AF4" w:rsidRPr="007C5F46" w:rsidRDefault="00356AF4" w:rsidP="00E23724">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DSL will liaise with staff to ensure reasonable adjustments are made and develop ways to support achieving positive educational outcomes. </w:t>
      </w:r>
    </w:p>
    <w:p w14:paraId="736AAF59" w14:textId="5D9604E1" w:rsidR="00AF6CDC" w:rsidRPr="001B33F8" w:rsidRDefault="00030C2C" w:rsidP="00E23724">
      <w:pPr>
        <w:pStyle w:val="ListParagraph"/>
        <w:numPr>
          <w:ilvl w:val="0"/>
          <w:numId w:val="25"/>
        </w:numPr>
        <w:rPr>
          <w:rFonts w:ascii="Microsoft New Tai Lue" w:hAnsi="Microsoft New Tai Lue" w:cs="Microsoft New Tai Lue"/>
          <w:b/>
        </w:rPr>
      </w:pPr>
      <w:r w:rsidRPr="007C5F46">
        <w:rPr>
          <w:rFonts w:ascii="Microsoft New Tai Lue" w:hAnsi="Microsoft New Tai Lue" w:cs="Microsoft New Tai Lue"/>
        </w:rPr>
        <w:t>Only appropriately trained professionals should attempt to make a diagn</w:t>
      </w:r>
      <w:r w:rsidR="0001511A" w:rsidRPr="007C5F46">
        <w:rPr>
          <w:rFonts w:ascii="Microsoft New Tai Lue" w:hAnsi="Microsoft New Tai Lue" w:cs="Microsoft New Tai Lue"/>
        </w:rPr>
        <w:t>osis of a mental health problem – DSLs and the senior leadership team should be able to access specialist advice through targeted services</w:t>
      </w:r>
      <w:r w:rsidR="00AF6CDC" w:rsidRPr="007C5F46">
        <w:rPr>
          <w:rFonts w:ascii="Microsoft New Tai Lue" w:hAnsi="Microsoft New Tai Lue" w:cs="Microsoft New Tai Lue"/>
        </w:rPr>
        <w:t>.</w:t>
      </w:r>
    </w:p>
    <w:p w14:paraId="62A87F25" w14:textId="695B4A5A" w:rsidR="00356AF4" w:rsidRPr="00B3527D" w:rsidRDefault="00525A8F" w:rsidP="00AF6CDC">
      <w:pPr>
        <w:rPr>
          <w:rFonts w:ascii="Microsoft New Tai Lue" w:hAnsi="Microsoft New Tai Lue" w:cs="Microsoft New Tai Lue"/>
          <w:b/>
        </w:rPr>
      </w:pPr>
      <w:r w:rsidRPr="00B3527D">
        <w:rPr>
          <w:rFonts w:ascii="Microsoft New Tai Lue" w:hAnsi="Microsoft New Tai Lue" w:cs="Microsoft New Tai Lue"/>
          <w:b/>
        </w:rPr>
        <w:t xml:space="preserve">2.9.1 - </w:t>
      </w:r>
      <w:r w:rsidR="00553BCE" w:rsidRPr="00B3527D">
        <w:rPr>
          <w:rFonts w:ascii="Microsoft New Tai Lue" w:hAnsi="Microsoft New Tai Lue" w:cs="Microsoft New Tai Lue"/>
          <w:b/>
        </w:rPr>
        <w:t>Contextual s</w:t>
      </w:r>
      <w:r w:rsidR="00356AF4" w:rsidRPr="00B3527D">
        <w:rPr>
          <w:rFonts w:ascii="Microsoft New Tai Lue" w:hAnsi="Microsoft New Tai Lue" w:cs="Microsoft New Tai Lue"/>
          <w:b/>
        </w:rPr>
        <w:t>afeguarding approach to mental health</w:t>
      </w:r>
    </w:p>
    <w:p w14:paraId="62A87F26" w14:textId="050B233F" w:rsidR="0001511A" w:rsidRPr="007C5F46" w:rsidRDefault="006525EF" w:rsidP="00356AF4">
      <w:pPr>
        <w:rPr>
          <w:rFonts w:ascii="Microsoft New Tai Lue" w:hAnsi="Microsoft New Tai Lue" w:cs="Microsoft New Tai Lue"/>
        </w:rPr>
      </w:pPr>
      <w:r>
        <w:rPr>
          <w:rFonts w:ascii="Microsoft New Tai Lue" w:hAnsi="Microsoft New Tai Lue" w:cs="Microsoft New Tai Lue"/>
        </w:rPr>
        <w:t>SSPS</w:t>
      </w:r>
      <w:r w:rsidR="0001511A" w:rsidRPr="007C5F46">
        <w:rPr>
          <w:rFonts w:ascii="Microsoft New Tai Lue" w:hAnsi="Microsoft New Tai Lue" w:cs="Microsoft New Tai Lue"/>
        </w:rPr>
        <w:t xml:space="preserve"> will ensure that preventative measures in terms of providing safeguarding on the curriculum will provide opportunities for learners to identify when they may need help, </w:t>
      </w:r>
      <w:r w:rsidR="0041761A" w:rsidRPr="007C5F46">
        <w:rPr>
          <w:rFonts w:ascii="Microsoft New Tai Lue" w:hAnsi="Microsoft New Tai Lue" w:cs="Microsoft New Tai Lue"/>
        </w:rPr>
        <w:t>and</w:t>
      </w:r>
      <w:r w:rsidR="0001511A" w:rsidRPr="007C5F46">
        <w:rPr>
          <w:rFonts w:ascii="Microsoft New Tai Lue" w:hAnsi="Microsoft New Tai Lue" w:cs="Microsoft New Tai Lue"/>
        </w:rPr>
        <w:t xml:space="preserve"> to develop resilience. </w:t>
      </w:r>
    </w:p>
    <w:p w14:paraId="62A87F27" w14:textId="77777777" w:rsidR="0001511A" w:rsidRPr="007C5F46" w:rsidRDefault="00356AF4" w:rsidP="00B2606D">
      <w:pPr>
        <w:spacing w:after="0"/>
        <w:rPr>
          <w:rFonts w:ascii="Microsoft New Tai Lue" w:hAnsi="Microsoft New Tai Lue" w:cs="Microsoft New Tai Lue"/>
        </w:rPr>
      </w:pPr>
      <w:r w:rsidRPr="007C5F46">
        <w:rPr>
          <w:rFonts w:ascii="Microsoft New Tai Lue" w:hAnsi="Microsoft New Tai Lue" w:cs="Microsoft New Tai Lue"/>
        </w:rPr>
        <w:t xml:space="preserve">The setting will take a ‘whole school approach’ to: </w:t>
      </w:r>
    </w:p>
    <w:p w14:paraId="62A87F28" w14:textId="390B3F7B" w:rsidR="00356AF4" w:rsidRPr="007C5F46" w:rsidRDefault="00356AF4" w:rsidP="00E23724">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deliver high quality teaching around mental health and wellbeing</w:t>
      </w:r>
      <w:r w:rsidR="0041761A" w:rsidRPr="007C5F46">
        <w:rPr>
          <w:rFonts w:ascii="Microsoft New Tai Lue" w:hAnsi="Microsoft New Tai Lue" w:cs="Microsoft New Tai Lue"/>
        </w:rPr>
        <w:t xml:space="preserve"> on the curriculum.</w:t>
      </w:r>
    </w:p>
    <w:p w14:paraId="62A87F29" w14:textId="068E94AF" w:rsidR="00356AF4" w:rsidRPr="007C5F46" w:rsidRDefault="00356AF4" w:rsidP="00E23724">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 xml:space="preserve">having a culture that promotes mental health and </w:t>
      </w:r>
      <w:proofErr w:type="gramStart"/>
      <w:r w:rsidRPr="007C5F46">
        <w:rPr>
          <w:rFonts w:ascii="Microsoft New Tai Lue" w:hAnsi="Microsoft New Tai Lue" w:cs="Microsoft New Tai Lue"/>
        </w:rPr>
        <w:t>wellbeing</w:t>
      </w:r>
      <w:r w:rsidR="7C5B1905" w:rsidRPr="007C5F46">
        <w:rPr>
          <w:rFonts w:ascii="Microsoft New Tai Lue" w:hAnsi="Microsoft New Tai Lue" w:cs="Microsoft New Tai Lue"/>
        </w:rPr>
        <w:t>;</w:t>
      </w:r>
      <w:proofErr w:type="gramEnd"/>
    </w:p>
    <w:p w14:paraId="62A87F2A" w14:textId="5CFCA683" w:rsidR="00356AF4" w:rsidRPr="007C5F46" w:rsidRDefault="00356AF4" w:rsidP="00E23724">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 xml:space="preserve">having an environment that promotes mental health and </w:t>
      </w:r>
      <w:proofErr w:type="gramStart"/>
      <w:r w:rsidRPr="007C5F46">
        <w:rPr>
          <w:rFonts w:ascii="Microsoft New Tai Lue" w:hAnsi="Microsoft New Tai Lue" w:cs="Microsoft New Tai Lue"/>
        </w:rPr>
        <w:t>wellbeing</w:t>
      </w:r>
      <w:r w:rsidR="6CC52708" w:rsidRPr="007C5F46">
        <w:rPr>
          <w:rFonts w:ascii="Microsoft New Tai Lue" w:hAnsi="Microsoft New Tai Lue" w:cs="Microsoft New Tai Lue"/>
        </w:rPr>
        <w:t>;</w:t>
      </w:r>
      <w:proofErr w:type="gramEnd"/>
    </w:p>
    <w:p w14:paraId="62A87F2B" w14:textId="22A696B6" w:rsidR="00356AF4" w:rsidRPr="007C5F46" w:rsidRDefault="00356AF4" w:rsidP="00E23724">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 xml:space="preserve">making sure </w:t>
      </w:r>
      <w:r w:rsidR="004867B1">
        <w:rPr>
          <w:rFonts w:ascii="Microsoft New Tai Lue" w:hAnsi="Microsoft New Tai Lue" w:cs="Microsoft New Tai Lue"/>
        </w:rPr>
        <w:t>children</w:t>
      </w:r>
      <w:r w:rsidRPr="007C5F46">
        <w:rPr>
          <w:rFonts w:ascii="Microsoft New Tai Lue" w:hAnsi="Microsoft New Tai Lue" w:cs="Microsoft New Tai Lue"/>
        </w:rPr>
        <w:t xml:space="preserve"> and staff are aware of and able to access a range of mental health </w:t>
      </w:r>
      <w:proofErr w:type="gramStart"/>
      <w:r w:rsidRPr="007C5F46">
        <w:rPr>
          <w:rFonts w:ascii="Microsoft New Tai Lue" w:hAnsi="Microsoft New Tai Lue" w:cs="Microsoft New Tai Lue"/>
        </w:rPr>
        <w:t>services</w:t>
      </w:r>
      <w:r w:rsidR="5B2BF000" w:rsidRPr="007C5F46">
        <w:rPr>
          <w:rFonts w:ascii="Microsoft New Tai Lue" w:hAnsi="Microsoft New Tai Lue" w:cs="Microsoft New Tai Lue"/>
        </w:rPr>
        <w:t>;</w:t>
      </w:r>
      <w:proofErr w:type="gramEnd"/>
    </w:p>
    <w:p w14:paraId="62A87F2C" w14:textId="19FDACC7" w:rsidR="00356AF4" w:rsidRPr="007C5F46" w:rsidRDefault="00356AF4" w:rsidP="00E23724">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supporting staff wellbeing</w:t>
      </w:r>
    </w:p>
    <w:p w14:paraId="62A87F2D" w14:textId="04DAE05E" w:rsidR="00356AF4" w:rsidRDefault="1DC457E3" w:rsidP="00E23724">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 xml:space="preserve">And </w:t>
      </w:r>
      <w:r w:rsidR="00356AF4" w:rsidRPr="007C5F46">
        <w:rPr>
          <w:rFonts w:ascii="Microsoft New Tai Lue" w:hAnsi="Microsoft New Tai Lue" w:cs="Microsoft New Tai Lue"/>
        </w:rPr>
        <w:t xml:space="preserve">being committed to </w:t>
      </w:r>
      <w:r w:rsidR="004867B1">
        <w:rPr>
          <w:rFonts w:ascii="Microsoft New Tai Lue" w:hAnsi="Microsoft New Tai Lue" w:cs="Microsoft New Tai Lue"/>
        </w:rPr>
        <w:t>child</w:t>
      </w:r>
      <w:r w:rsidR="00356AF4" w:rsidRPr="007C5F46">
        <w:rPr>
          <w:rFonts w:ascii="Microsoft New Tai Lue" w:hAnsi="Microsoft New Tai Lue" w:cs="Microsoft New Tai Lue"/>
        </w:rPr>
        <w:t xml:space="preserve"> and parent participation</w:t>
      </w:r>
    </w:p>
    <w:p w14:paraId="62A87F2F" w14:textId="3CC12E2B" w:rsidR="004E495C" w:rsidRPr="00B43277" w:rsidRDefault="000E7FC2" w:rsidP="000E7FC2">
      <w:pPr>
        <w:pStyle w:val="Heading1"/>
        <w:rPr>
          <w:rFonts w:ascii="Microsoft New Tai Lue" w:hAnsi="Microsoft New Tai Lue" w:cs="Microsoft New Tai Lue"/>
          <w:color w:val="006666"/>
          <w:sz w:val="32"/>
          <w:szCs w:val="32"/>
        </w:rPr>
      </w:pPr>
      <w:bookmarkStart w:id="26" w:name="_2.10_Online_Safety"/>
      <w:bookmarkEnd w:id="26"/>
      <w:r w:rsidRPr="00B43277">
        <w:rPr>
          <w:rFonts w:ascii="Microsoft New Tai Lue" w:hAnsi="Microsoft New Tai Lue" w:cs="Microsoft New Tai Lue"/>
          <w:color w:val="006666"/>
          <w:sz w:val="32"/>
          <w:szCs w:val="32"/>
        </w:rPr>
        <w:t>2.10 Online Safety</w:t>
      </w:r>
    </w:p>
    <w:p w14:paraId="62A87F30" w14:textId="3AE78091" w:rsidR="004E495C" w:rsidRPr="007C5F46" w:rsidRDefault="00630176" w:rsidP="004E495C">
      <w:pPr>
        <w:rPr>
          <w:rFonts w:ascii="Microsoft New Tai Lue" w:hAnsi="Microsoft New Tai Lue" w:cs="Microsoft New Tai Lue"/>
        </w:rPr>
      </w:pPr>
      <w:r w:rsidRPr="003A6C97">
        <w:rPr>
          <w:rFonts w:ascii="Microsoft New Tai Lue" w:hAnsi="Microsoft New Tai Lue" w:cs="Microsoft New Tai Lue"/>
        </w:rPr>
        <w:t xml:space="preserve">Online safety </w:t>
      </w:r>
      <w:r w:rsidR="00F0262D" w:rsidRPr="003A6C97">
        <w:rPr>
          <w:rFonts w:ascii="Microsoft New Tai Lue" w:hAnsi="Microsoft New Tai Lue" w:cs="Microsoft New Tai Lue"/>
        </w:rPr>
        <w:t xml:space="preserve">is an </w:t>
      </w:r>
      <w:r w:rsidR="00D52CD8" w:rsidRPr="003A6C97">
        <w:rPr>
          <w:rFonts w:ascii="Microsoft New Tai Lue" w:hAnsi="Microsoft New Tai Lue" w:cs="Microsoft New Tai Lue"/>
        </w:rPr>
        <w:t>integrated and interwoven</w:t>
      </w:r>
      <w:r w:rsidR="00F0262D" w:rsidRPr="003A6C97">
        <w:rPr>
          <w:rFonts w:ascii="Microsoft New Tai Lue" w:hAnsi="Microsoft New Tai Lue" w:cs="Microsoft New Tai Lue"/>
        </w:rPr>
        <w:t xml:space="preserve"> theme</w:t>
      </w:r>
      <w:r w:rsidR="00D52CD8" w:rsidRPr="003A6C97">
        <w:rPr>
          <w:rFonts w:ascii="Microsoft New Tai Lue" w:hAnsi="Microsoft New Tai Lue" w:cs="Microsoft New Tai Lue"/>
        </w:rPr>
        <w:t xml:space="preserve"> with other safeguarding considerations. It is essential that the DSL takes a lead on</w:t>
      </w:r>
      <w:r w:rsidR="00761882" w:rsidRPr="003A6C97">
        <w:rPr>
          <w:rFonts w:ascii="Microsoft New Tai Lue" w:hAnsi="Microsoft New Tai Lue" w:cs="Microsoft New Tai Lue"/>
        </w:rPr>
        <w:t xml:space="preserve"> ensuring that interventions are effective. This </w:t>
      </w:r>
      <w:r w:rsidR="00D21193" w:rsidRPr="003A6C97">
        <w:rPr>
          <w:rFonts w:ascii="Microsoft New Tai Lue" w:hAnsi="Microsoft New Tai Lue" w:cs="Microsoft New Tai Lue"/>
        </w:rPr>
        <w:t>means coordinating support and engaging with other colleagues in the setting who may have more technological expertise such as the IT manager.</w:t>
      </w:r>
      <w:r w:rsidR="00D21193" w:rsidRPr="007C5F46">
        <w:rPr>
          <w:rFonts w:ascii="Microsoft New Tai Lue" w:hAnsi="Microsoft New Tai Lue" w:cs="Microsoft New Tai Lue"/>
        </w:rPr>
        <w:t xml:space="preserve"> </w:t>
      </w:r>
    </w:p>
    <w:p w14:paraId="72AEF7AD" w14:textId="1FC7DC59" w:rsidR="008E0004" w:rsidRPr="007C5F46" w:rsidRDefault="006525EF" w:rsidP="00220C68">
      <w:pPr>
        <w:spacing w:after="0"/>
        <w:rPr>
          <w:rFonts w:ascii="Microsoft New Tai Lue" w:hAnsi="Microsoft New Tai Lue" w:cs="Microsoft New Tai Lue"/>
        </w:rPr>
      </w:pPr>
      <w:r>
        <w:rPr>
          <w:rFonts w:ascii="Microsoft New Tai Lue" w:hAnsi="Microsoft New Tai Lue" w:cs="Microsoft New Tai Lue"/>
        </w:rPr>
        <w:t>SSPS</w:t>
      </w:r>
      <w:r w:rsidR="00974E94" w:rsidRPr="007C5F46">
        <w:rPr>
          <w:rFonts w:ascii="Microsoft New Tai Lue" w:hAnsi="Microsoft New Tai Lue" w:cs="Microsoft New Tai Lue"/>
        </w:rPr>
        <w:t xml:space="preserve"> is committed to addressing online safety issues around content, contact</w:t>
      </w:r>
      <w:r w:rsidR="00F0262D" w:rsidRPr="007C5F46">
        <w:rPr>
          <w:rFonts w:ascii="Microsoft New Tai Lue" w:hAnsi="Microsoft New Tai Lue" w:cs="Microsoft New Tai Lue"/>
        </w:rPr>
        <w:t xml:space="preserve">, conduct and commerce. </w:t>
      </w:r>
      <w:r w:rsidR="008E0004" w:rsidRPr="007C5F46">
        <w:rPr>
          <w:rFonts w:ascii="Microsoft New Tai Lue" w:hAnsi="Microsoft New Tai Lue" w:cs="Microsoft New Tai Lue"/>
        </w:rPr>
        <w:t xml:space="preserve">This includes: </w:t>
      </w:r>
    </w:p>
    <w:p w14:paraId="4290A194" w14:textId="7B5F0373" w:rsidR="008E0004" w:rsidRPr="007C5F46" w:rsidRDefault="008E0004" w:rsidP="00E23724">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 xml:space="preserve">Ensuring that online safety is </w:t>
      </w:r>
      <w:r w:rsidR="009655B2">
        <w:rPr>
          <w:rFonts w:ascii="Microsoft New Tai Lue" w:hAnsi="Microsoft New Tai Lue" w:cs="Microsoft New Tai Lue"/>
        </w:rPr>
        <w:t>included</w:t>
      </w:r>
      <w:r w:rsidR="009655B2" w:rsidRPr="007C5F46">
        <w:rPr>
          <w:rFonts w:ascii="Microsoft New Tai Lue" w:hAnsi="Microsoft New Tai Lue" w:cs="Microsoft New Tai Lue"/>
        </w:rPr>
        <w:t xml:space="preserve"> </w:t>
      </w:r>
      <w:r w:rsidRPr="007C5F46">
        <w:rPr>
          <w:rFonts w:ascii="Microsoft New Tai Lue" w:hAnsi="Microsoft New Tai Lue" w:cs="Microsoft New Tai Lue"/>
        </w:rPr>
        <w:t xml:space="preserve">in relevant policies and procedures. </w:t>
      </w:r>
    </w:p>
    <w:p w14:paraId="4CFE0724" w14:textId="7B9D725B" w:rsidR="008E0004" w:rsidRPr="007C5F46" w:rsidRDefault="008E0004" w:rsidP="00E23724">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 xml:space="preserve">Online safety is interwoven in safeguarding training for staff and safeguarding on the curriculum for learners. </w:t>
      </w:r>
    </w:p>
    <w:p w14:paraId="005BC5B1" w14:textId="1FEC7400" w:rsidR="00175E6F" w:rsidRPr="007C5F46" w:rsidRDefault="00C30EBB" w:rsidP="00E23724">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 xml:space="preserve">Acknowledging that </w:t>
      </w:r>
      <w:r w:rsidR="00065F75">
        <w:rPr>
          <w:rFonts w:ascii="Microsoft New Tai Lue" w:hAnsi="Microsoft New Tai Lue" w:cs="Microsoft New Tai Lue"/>
        </w:rPr>
        <w:t>child on child abuse</w:t>
      </w:r>
      <w:r w:rsidRPr="007C5F46">
        <w:rPr>
          <w:rFonts w:ascii="Microsoft New Tai Lue" w:hAnsi="Microsoft New Tai Lue" w:cs="Microsoft New Tai Lue"/>
        </w:rPr>
        <w:t xml:space="preserve"> can happen via </w:t>
      </w:r>
      <w:r w:rsidR="00DD637F" w:rsidRPr="007C5F46">
        <w:rPr>
          <w:rFonts w:ascii="Microsoft New Tai Lue" w:hAnsi="Microsoft New Tai Lue" w:cs="Microsoft New Tai Lue"/>
        </w:rPr>
        <w:t>mobile and smart technology between individuals and groups.</w:t>
      </w:r>
      <w:r w:rsidR="00C51EE2" w:rsidRPr="007C5F46">
        <w:rPr>
          <w:rFonts w:ascii="Microsoft New Tai Lue" w:hAnsi="Microsoft New Tai Lue" w:cs="Microsoft New Tai Lue"/>
        </w:rPr>
        <w:t xml:space="preserve"> This should be approached in the same process outlined in section </w:t>
      </w:r>
      <w:hyperlink w:anchor="_Respond_to_incidents" w:history="1">
        <w:r w:rsidR="00C51EE2" w:rsidRPr="007C5F46">
          <w:rPr>
            <w:rStyle w:val="Hyperlink"/>
            <w:rFonts w:ascii="Microsoft New Tai Lue" w:hAnsi="Microsoft New Tai Lue" w:cs="Microsoft New Tai Lue"/>
          </w:rPr>
          <w:t>2.7</w:t>
        </w:r>
        <w:r w:rsidR="00AD37FB" w:rsidRPr="007C5F46">
          <w:rPr>
            <w:rStyle w:val="Hyperlink"/>
            <w:rFonts w:ascii="Microsoft New Tai Lue" w:hAnsi="Microsoft New Tai Lue" w:cs="Microsoft New Tai Lue"/>
          </w:rPr>
          <w:t xml:space="preserve"> Responding to incidents of </w:t>
        </w:r>
        <w:proofErr w:type="gramStart"/>
        <w:r w:rsidR="00065F75">
          <w:rPr>
            <w:rStyle w:val="Hyperlink"/>
            <w:rFonts w:ascii="Microsoft New Tai Lue" w:hAnsi="Microsoft New Tai Lue" w:cs="Microsoft New Tai Lue"/>
          </w:rPr>
          <w:t>child on child</w:t>
        </w:r>
        <w:proofErr w:type="gramEnd"/>
        <w:r w:rsidR="00AD37FB" w:rsidRPr="007C5F46">
          <w:rPr>
            <w:rStyle w:val="Hyperlink"/>
            <w:rFonts w:ascii="Microsoft New Tai Lue" w:hAnsi="Microsoft New Tai Lue" w:cs="Microsoft New Tai Lue"/>
          </w:rPr>
          <w:t xml:space="preserve"> harm</w:t>
        </w:r>
      </w:hyperlink>
      <w:r w:rsidR="00AD37FB" w:rsidRPr="007C5F46">
        <w:rPr>
          <w:rFonts w:ascii="Microsoft New Tai Lue" w:hAnsi="Microsoft New Tai Lue" w:cs="Microsoft New Tai Lue"/>
        </w:rPr>
        <w:t xml:space="preserve"> </w:t>
      </w:r>
    </w:p>
    <w:p w14:paraId="704DDC4C" w14:textId="7023BAEB" w:rsidR="00AD37FB" w:rsidRPr="007C5F46" w:rsidRDefault="00113F02" w:rsidP="00E23724">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P</w:t>
      </w:r>
      <w:r w:rsidR="00F113CD" w:rsidRPr="007C5F46">
        <w:rPr>
          <w:rFonts w:ascii="Microsoft New Tai Lue" w:hAnsi="Microsoft New Tai Lue" w:cs="Microsoft New Tai Lue"/>
        </w:rPr>
        <w:t>rovi</w:t>
      </w:r>
      <w:r w:rsidRPr="007C5F46">
        <w:rPr>
          <w:rFonts w:ascii="Microsoft New Tai Lue" w:hAnsi="Microsoft New Tai Lue" w:cs="Microsoft New Tai Lue"/>
        </w:rPr>
        <w:t>sion of</w:t>
      </w:r>
      <w:r w:rsidR="00F113CD" w:rsidRPr="007C5F46">
        <w:rPr>
          <w:rFonts w:ascii="Microsoft New Tai Lue" w:hAnsi="Microsoft New Tai Lue" w:cs="Microsoft New Tai Lue"/>
        </w:rPr>
        <w:t xml:space="preserve"> education via remote learning</w:t>
      </w:r>
      <w:r w:rsidRPr="007C5F46">
        <w:rPr>
          <w:rFonts w:ascii="Microsoft New Tai Lue" w:hAnsi="Microsoft New Tai Lue" w:cs="Microsoft New Tai Lue"/>
        </w:rPr>
        <w:t xml:space="preserve"> will comply with </w:t>
      </w:r>
      <w:r w:rsidR="00D91F7D" w:rsidRPr="007C5F46">
        <w:rPr>
          <w:rFonts w:ascii="Microsoft New Tai Lue" w:hAnsi="Microsoft New Tai Lue" w:cs="Microsoft New Tai Lue"/>
        </w:rPr>
        <w:t xml:space="preserve">governmental advice </w:t>
      </w:r>
      <w:hyperlink r:id="rId66" w:history="1">
        <w:r w:rsidR="0003142B" w:rsidRPr="0003142B">
          <w:rPr>
            <w:rStyle w:val="Hyperlink"/>
            <w:rFonts w:ascii="Microsoft New Tai Lue" w:hAnsi="Microsoft New Tai Lue" w:cs="Microsoft New Tai Lue"/>
          </w:rPr>
          <w:t>Safeguarding and remote education - GOV.UK (www.gov.uk)</w:t>
        </w:r>
      </w:hyperlink>
    </w:p>
    <w:p w14:paraId="71621832" w14:textId="46E9C72B" w:rsidR="00AE010D" w:rsidRPr="00737D18" w:rsidRDefault="004313B9" w:rsidP="00E23724">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The effectiveness of the setting’s</w:t>
      </w:r>
      <w:r w:rsidR="002F3E65" w:rsidRPr="007C5F46">
        <w:rPr>
          <w:rFonts w:ascii="Microsoft New Tai Lue" w:hAnsi="Microsoft New Tai Lue" w:cs="Microsoft New Tai Lue"/>
        </w:rPr>
        <w:t xml:space="preserve"> ability to safeguarding </w:t>
      </w:r>
      <w:r w:rsidR="006525EF">
        <w:rPr>
          <w:rFonts w:ascii="Microsoft New Tai Lue" w:hAnsi="Microsoft New Tai Lue" w:cs="Microsoft New Tai Lue"/>
        </w:rPr>
        <w:t>pupils</w:t>
      </w:r>
      <w:r w:rsidR="002F3E65" w:rsidRPr="007C5F46">
        <w:rPr>
          <w:rFonts w:ascii="Microsoft New Tai Lue" w:hAnsi="Microsoft New Tai Lue" w:cs="Microsoft New Tai Lue"/>
        </w:rPr>
        <w:t xml:space="preserve"> in respect to</w:t>
      </w:r>
      <w:r w:rsidRPr="007C5F46">
        <w:rPr>
          <w:rFonts w:ascii="Microsoft New Tai Lue" w:hAnsi="Microsoft New Tai Lue" w:cs="Microsoft New Tai Lue"/>
        </w:rPr>
        <w:t xml:space="preserve"> f</w:t>
      </w:r>
      <w:r w:rsidR="004B7323" w:rsidRPr="007C5F46">
        <w:rPr>
          <w:rFonts w:ascii="Microsoft New Tai Lue" w:hAnsi="Microsoft New Tai Lue" w:cs="Microsoft New Tai Lue"/>
        </w:rPr>
        <w:t>iltering and monitoring</w:t>
      </w:r>
      <w:r w:rsidR="000C4A2E" w:rsidRPr="007C5F46">
        <w:rPr>
          <w:rFonts w:ascii="Microsoft New Tai Lue" w:hAnsi="Microsoft New Tai Lue" w:cs="Microsoft New Tai Lue"/>
        </w:rPr>
        <w:t xml:space="preserve">, information security and access management </w:t>
      </w:r>
      <w:r w:rsidR="0AD74827" w:rsidRPr="007C5F46">
        <w:rPr>
          <w:rFonts w:ascii="Microsoft New Tai Lue" w:hAnsi="Microsoft New Tai Lue" w:cs="Microsoft New Tai Lue"/>
        </w:rPr>
        <w:t>alongside</w:t>
      </w:r>
      <w:r w:rsidRPr="007C5F46">
        <w:rPr>
          <w:rFonts w:ascii="Microsoft New Tai Lue" w:hAnsi="Microsoft New Tai Lue" w:cs="Microsoft New Tai Lue"/>
        </w:rPr>
        <w:t xml:space="preserve"> the above </w:t>
      </w:r>
      <w:r w:rsidR="00344B26" w:rsidRPr="00737D18">
        <w:rPr>
          <w:rFonts w:ascii="Microsoft New Tai Lue" w:hAnsi="Microsoft New Tai Lue" w:cs="Microsoft New Tai Lue"/>
        </w:rPr>
        <w:t>will be reviewed annually</w:t>
      </w:r>
      <w:bookmarkStart w:id="27" w:name="_Appendix_A_–"/>
      <w:bookmarkEnd w:id="27"/>
      <w:r w:rsidR="00C64A04" w:rsidRPr="00737D18">
        <w:rPr>
          <w:rFonts w:ascii="Microsoft New Tai Lue" w:hAnsi="Microsoft New Tai Lue" w:cs="Microsoft New Tai Lue"/>
        </w:rPr>
        <w:t>.</w:t>
      </w:r>
    </w:p>
    <w:p w14:paraId="09FDDE9E" w14:textId="2B6C27EC" w:rsidR="00AF6CDC" w:rsidRDefault="006A1C34" w:rsidP="00E23724">
      <w:pPr>
        <w:pStyle w:val="ListParagraph"/>
        <w:numPr>
          <w:ilvl w:val="0"/>
          <w:numId w:val="46"/>
        </w:numPr>
        <w:rPr>
          <w:rFonts w:ascii="Microsoft New Tai Lue" w:hAnsi="Microsoft New Tai Lue" w:cs="Microsoft New Tai Lue"/>
        </w:rPr>
      </w:pPr>
      <w:r w:rsidRPr="00737D18">
        <w:rPr>
          <w:rFonts w:ascii="Microsoft New Tai Lue" w:hAnsi="Microsoft New Tai Lue" w:cs="Microsoft New Tai Lue"/>
        </w:rPr>
        <w:t xml:space="preserve">Preparing children with information </w:t>
      </w:r>
      <w:r w:rsidR="00017063" w:rsidRPr="00737D18">
        <w:rPr>
          <w:rFonts w:ascii="Microsoft New Tai Lue" w:hAnsi="Microsoft New Tai Lue" w:cs="Microsoft New Tai Lue"/>
        </w:rPr>
        <w:t xml:space="preserve">for any online challenges and hoaxes, sharing information with parents and where to get help. </w:t>
      </w:r>
      <w:r w:rsidR="00C64A04" w:rsidRPr="00737D18">
        <w:rPr>
          <w:rFonts w:ascii="Microsoft New Tai Lue" w:hAnsi="Microsoft New Tai Lue" w:cs="Microsoft New Tai Lue"/>
        </w:rPr>
        <w:t xml:space="preserve"> </w:t>
      </w:r>
    </w:p>
    <w:p w14:paraId="29016474" w14:textId="77777777" w:rsidR="00BD2EEB" w:rsidRDefault="00BD2EEB" w:rsidP="00BD2EEB">
      <w:pPr>
        <w:rPr>
          <w:rFonts w:ascii="Microsoft New Tai Lue" w:hAnsi="Microsoft New Tai Lue" w:cs="Microsoft New Tai Lue"/>
        </w:rPr>
      </w:pPr>
    </w:p>
    <w:p w14:paraId="5E689365" w14:textId="77777777" w:rsidR="00BD2EEB" w:rsidRDefault="00BD2EEB" w:rsidP="00BD2EEB">
      <w:pPr>
        <w:rPr>
          <w:rFonts w:ascii="Microsoft New Tai Lue" w:hAnsi="Microsoft New Tai Lue" w:cs="Microsoft New Tai Lue"/>
        </w:rPr>
      </w:pPr>
    </w:p>
    <w:p w14:paraId="7C25F676" w14:textId="77777777" w:rsidR="00A75D5F" w:rsidRDefault="00A75D5F" w:rsidP="00BD2EEB">
      <w:pPr>
        <w:rPr>
          <w:rFonts w:ascii="Microsoft New Tai Lue" w:hAnsi="Microsoft New Tai Lue" w:cs="Microsoft New Tai Lue"/>
        </w:rPr>
      </w:pPr>
    </w:p>
    <w:p w14:paraId="4961BCB4" w14:textId="77777777" w:rsidR="00BD2EEB" w:rsidRDefault="00BD2EEB" w:rsidP="00BD2EEB">
      <w:pPr>
        <w:rPr>
          <w:rFonts w:ascii="Microsoft New Tai Lue" w:hAnsi="Microsoft New Tai Lue" w:cs="Microsoft New Tai Lue"/>
        </w:rPr>
      </w:pPr>
    </w:p>
    <w:p w14:paraId="6C482204" w14:textId="77777777" w:rsidR="00BD2EEB" w:rsidRDefault="00BD2EEB" w:rsidP="00BD2EEB">
      <w:pPr>
        <w:rPr>
          <w:rFonts w:ascii="Microsoft New Tai Lue" w:hAnsi="Microsoft New Tai Lue" w:cs="Microsoft New Tai Lue"/>
        </w:rPr>
      </w:pPr>
    </w:p>
    <w:p w14:paraId="154A5FA5" w14:textId="77777777" w:rsidR="00BD2EEB" w:rsidRDefault="00BD2EEB" w:rsidP="00BD2EEB">
      <w:pPr>
        <w:rPr>
          <w:rFonts w:ascii="Microsoft New Tai Lue" w:hAnsi="Microsoft New Tai Lue" w:cs="Microsoft New Tai Lue"/>
        </w:rPr>
      </w:pPr>
    </w:p>
    <w:p w14:paraId="0A2DFF39" w14:textId="77777777" w:rsidR="00BD2EEB" w:rsidRDefault="00BD2EEB" w:rsidP="00BD2EEB">
      <w:pPr>
        <w:rPr>
          <w:rFonts w:ascii="Microsoft New Tai Lue" w:hAnsi="Microsoft New Tai Lue" w:cs="Microsoft New Tai Lue"/>
        </w:rPr>
      </w:pPr>
    </w:p>
    <w:p w14:paraId="4D62799E" w14:textId="77777777" w:rsidR="00BD2EEB" w:rsidRDefault="00BD2EEB" w:rsidP="00BD2EEB">
      <w:pPr>
        <w:rPr>
          <w:rFonts w:ascii="Microsoft New Tai Lue" w:hAnsi="Microsoft New Tai Lue" w:cs="Microsoft New Tai Lue"/>
        </w:rPr>
      </w:pPr>
    </w:p>
    <w:p w14:paraId="7D331F8B" w14:textId="77777777" w:rsidR="005C5AC3" w:rsidRDefault="005C5AC3" w:rsidP="00BD2EEB">
      <w:pPr>
        <w:rPr>
          <w:rFonts w:ascii="Microsoft New Tai Lue" w:hAnsi="Microsoft New Tai Lue" w:cs="Microsoft New Tai Lue"/>
        </w:rPr>
      </w:pPr>
    </w:p>
    <w:p w14:paraId="29D8A9CA" w14:textId="77777777" w:rsidR="005C5AC3" w:rsidRDefault="005C5AC3" w:rsidP="00BD2EEB">
      <w:pPr>
        <w:rPr>
          <w:rFonts w:ascii="Microsoft New Tai Lue" w:hAnsi="Microsoft New Tai Lue" w:cs="Microsoft New Tai Lue"/>
        </w:rPr>
      </w:pPr>
    </w:p>
    <w:p w14:paraId="46B43675" w14:textId="77777777" w:rsidR="005C5AC3" w:rsidRDefault="005C5AC3" w:rsidP="00BD2EEB">
      <w:pPr>
        <w:rPr>
          <w:rFonts w:ascii="Microsoft New Tai Lue" w:hAnsi="Microsoft New Tai Lue" w:cs="Microsoft New Tai Lue"/>
        </w:rPr>
      </w:pPr>
    </w:p>
    <w:p w14:paraId="51457F0E" w14:textId="77777777" w:rsidR="005C5AC3" w:rsidRDefault="005C5AC3" w:rsidP="00BD2EEB">
      <w:pPr>
        <w:rPr>
          <w:rFonts w:ascii="Microsoft New Tai Lue" w:hAnsi="Microsoft New Tai Lue" w:cs="Microsoft New Tai Lue"/>
        </w:rPr>
      </w:pPr>
    </w:p>
    <w:p w14:paraId="7271CC00" w14:textId="77777777" w:rsidR="000C0A60" w:rsidRDefault="000C0A60" w:rsidP="000C0A60">
      <w:pPr>
        <w:tabs>
          <w:tab w:val="left" w:pos="3901"/>
        </w:tabs>
        <w:rPr>
          <w:rFonts w:ascii="Microsoft New Tai Lue" w:hAnsi="Microsoft New Tai Lue" w:cs="Microsoft New Tai Lue"/>
        </w:rPr>
      </w:pPr>
    </w:p>
    <w:p w14:paraId="2AA95A47" w14:textId="5665B339" w:rsidR="00A510E1" w:rsidRPr="000C0A60" w:rsidRDefault="00A510E1" w:rsidP="000C0A60">
      <w:pPr>
        <w:tabs>
          <w:tab w:val="left" w:pos="3901"/>
        </w:tabs>
        <w:jc w:val="center"/>
        <w:rPr>
          <w:rFonts w:ascii="Microsoft New Tai Lue" w:hAnsi="Microsoft New Tai Lue" w:cs="Microsoft New Tai Lue"/>
          <w:b/>
          <w:color w:val="006666"/>
          <w:sz w:val="32"/>
          <w:szCs w:val="32"/>
        </w:rPr>
      </w:pPr>
      <w:bookmarkStart w:id="28" w:name="Summaryofchanges"/>
    </w:p>
    <w:bookmarkEnd w:id="28"/>
    <w:p w14:paraId="62A87F45" w14:textId="5BB1E401" w:rsidR="00261A96" w:rsidRPr="007C5F46" w:rsidRDefault="00261A96" w:rsidP="00BD2EEB">
      <w:pPr>
        <w:spacing w:after="0"/>
        <w:rPr>
          <w:rFonts w:ascii="Microsoft New Tai Lue" w:hAnsi="Microsoft New Tai Lue" w:cs="Microsoft New Tai Lue"/>
          <w:b/>
          <w:lang w:val="en"/>
        </w:rPr>
      </w:pPr>
    </w:p>
    <w:p w14:paraId="62A87F46" w14:textId="77777777" w:rsidR="00BD2EEB" w:rsidRPr="007C5F46" w:rsidRDefault="00BD2EEB" w:rsidP="00302203">
      <w:pPr>
        <w:rPr>
          <w:rFonts w:ascii="Microsoft New Tai Lue" w:hAnsi="Microsoft New Tai Lue" w:cs="Microsoft New Tai Lue"/>
          <w:b/>
          <w:lang w:val="en"/>
        </w:rPr>
        <w:sectPr w:rsidR="00BD2EEB" w:rsidRPr="007C5F46" w:rsidSect="00D26FBB">
          <w:headerReference w:type="default" r:id="rId67"/>
          <w:footerReference w:type="default" r:id="rId68"/>
          <w:pgSz w:w="11906" w:h="16838"/>
          <w:pgMar w:top="1440" w:right="1440" w:bottom="1440" w:left="1440" w:header="709" w:footer="709" w:gutter="0"/>
          <w:pgNumType w:start="0"/>
          <w:cols w:space="708"/>
          <w:docGrid w:linePitch="360"/>
        </w:sectPr>
      </w:pPr>
    </w:p>
    <w:p w14:paraId="62A87F47" w14:textId="6C368042" w:rsidR="00E32662" w:rsidRPr="007C5F46" w:rsidRDefault="00764C71" w:rsidP="00302203">
      <w:pPr>
        <w:rPr>
          <w:rFonts w:ascii="Microsoft New Tai Lue" w:hAnsi="Microsoft New Tai Lue" w:cs="Microsoft New Tai Lue"/>
          <w:b/>
          <w:lang w:val="en"/>
        </w:rPr>
      </w:pP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49" behindDoc="0" locked="0" layoutInCell="1" allowOverlap="1" wp14:anchorId="62A8806F" wp14:editId="01E3623C">
                <wp:simplePos x="0" y="0"/>
                <wp:positionH relativeFrom="column">
                  <wp:posOffset>4263242</wp:posOffset>
                </wp:positionH>
                <wp:positionV relativeFrom="paragraph">
                  <wp:posOffset>-58329</wp:posOffset>
                </wp:positionV>
                <wp:extent cx="4725884" cy="415290"/>
                <wp:effectExtent l="57150" t="19050" r="74930" b="99060"/>
                <wp:wrapNone/>
                <wp:docPr id="1" name="Text Box 1"/>
                <wp:cNvGraphicFramePr/>
                <a:graphic xmlns:a="http://schemas.openxmlformats.org/drawingml/2006/main">
                  <a:graphicData uri="http://schemas.microsoft.com/office/word/2010/wordprocessingShape">
                    <wps:wsp>
                      <wps:cNvSpPr txBox="1"/>
                      <wps:spPr>
                        <a:xfrm>
                          <a:off x="0" y="0"/>
                          <a:ext cx="4725884" cy="41529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8" w14:textId="77777777" w:rsidR="000D2293" w:rsidRPr="006C162C" w:rsidRDefault="000D2293" w:rsidP="00764C71">
                            <w:pPr>
                              <w:jc w:val="center"/>
                              <w:rPr>
                                <w:rFonts w:ascii="Arial" w:hAnsi="Arial" w:cs="Arial"/>
                                <w:sz w:val="40"/>
                              </w:rPr>
                            </w:pPr>
                            <w:bookmarkStart w:id="29" w:name="Reporting"/>
                            <w:r>
                              <w:rPr>
                                <w:rFonts w:ascii="Arial" w:hAnsi="Arial" w:cs="Arial"/>
                                <w:sz w:val="40"/>
                              </w:rPr>
                              <w:t>You have concerns about a child</w:t>
                            </w:r>
                            <w:bookmarkEnd w:id="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6F" id="Text Box 1" o:spid="_x0000_s1027" type="#_x0000_t202" style="position:absolute;margin-left:335.7pt;margin-top:-4.6pt;width:372.1pt;height:32.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8" w14:textId="77777777" w:rsidR="000D2293" w:rsidRPr="006C162C" w:rsidRDefault="000D2293" w:rsidP="00764C71">
                      <w:pPr>
                        <w:jc w:val="center"/>
                        <w:rPr>
                          <w:rFonts w:ascii="Arial" w:hAnsi="Arial" w:cs="Arial"/>
                          <w:sz w:val="40"/>
                        </w:rPr>
                      </w:pPr>
                      <w:bookmarkStart w:id="30" w:name="Reporting"/>
                      <w:r>
                        <w:rPr>
                          <w:rFonts w:ascii="Arial" w:hAnsi="Arial" w:cs="Arial"/>
                          <w:sz w:val="40"/>
                        </w:rPr>
                        <w:t>You have concerns about a child</w:t>
                      </w:r>
                      <w:bookmarkEnd w:id="30"/>
                    </w:p>
                  </w:txbxContent>
                </v:textbox>
              </v:shape>
            </w:pict>
          </mc:Fallback>
        </mc:AlternateContent>
      </w:r>
    </w:p>
    <w:p w14:paraId="62A87F48" w14:textId="6528F91C" w:rsidR="00396F85" w:rsidRPr="007C5F46" w:rsidRDefault="007328DF" w:rsidP="00302203">
      <w:pPr>
        <w:rPr>
          <w:rFonts w:ascii="Microsoft New Tai Lue" w:hAnsi="Microsoft New Tai Lue" w:cs="Microsoft New Tai Lue"/>
          <w:b/>
          <w:lang w:val="en"/>
        </w:rPr>
      </w:pP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4" behindDoc="0" locked="0" layoutInCell="1" allowOverlap="1" wp14:anchorId="62A88073" wp14:editId="49A629F8">
                <wp:simplePos x="0" y="0"/>
                <wp:positionH relativeFrom="column">
                  <wp:posOffset>1664970</wp:posOffset>
                </wp:positionH>
                <wp:positionV relativeFrom="paragraph">
                  <wp:posOffset>5294630</wp:posOffset>
                </wp:positionV>
                <wp:extent cx="13335" cy="228600"/>
                <wp:effectExtent l="76200" t="0" r="62865" b="57150"/>
                <wp:wrapNone/>
                <wp:docPr id="35" name="Straight Arrow Connector 35"/>
                <wp:cNvGraphicFramePr/>
                <a:graphic xmlns:a="http://schemas.openxmlformats.org/drawingml/2006/main">
                  <a:graphicData uri="http://schemas.microsoft.com/office/word/2010/wordprocessingShape">
                    <wps:wsp>
                      <wps:cNvCnPr/>
                      <wps:spPr>
                        <a:xfrm>
                          <a:off x="0" y="0"/>
                          <a:ext cx="13335" cy="2286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55A012" id="_x0000_t32" coordsize="21600,21600" o:spt="32" o:oned="t" path="m,l21600,21600e" filled="f">
                <v:path arrowok="t" fillok="f" o:connecttype="none"/>
                <o:lock v:ext="edit" shapetype="t"/>
              </v:shapetype>
              <v:shape id="Straight Arrow Connector 35" o:spid="_x0000_s1026" type="#_x0000_t32" style="position:absolute;margin-left:131.1pt;margin-top:416.9pt;width:1.05pt;height:1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0" behindDoc="0" locked="0" layoutInCell="1" allowOverlap="1" wp14:anchorId="62A88075" wp14:editId="374C75C3">
                <wp:simplePos x="0" y="0"/>
                <wp:positionH relativeFrom="column">
                  <wp:posOffset>1657350</wp:posOffset>
                </wp:positionH>
                <wp:positionV relativeFrom="paragraph">
                  <wp:posOffset>1931035</wp:posOffset>
                </wp:positionV>
                <wp:extent cx="19050" cy="4762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flipH="1">
                          <a:off x="0" y="0"/>
                          <a:ext cx="19050" cy="4762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518EB" id="Straight Arrow Connector 31" o:spid="_x0000_s1026" type="#_x0000_t32" style="position:absolute;margin-left:130.5pt;margin-top:152.05pt;width:1.5pt;height:37.5pt;flip:x;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4" behindDoc="0" locked="0" layoutInCell="1" allowOverlap="1" wp14:anchorId="62A88077" wp14:editId="0B4E7EA1">
                <wp:simplePos x="0" y="0"/>
                <wp:positionH relativeFrom="column">
                  <wp:posOffset>-149860</wp:posOffset>
                </wp:positionH>
                <wp:positionV relativeFrom="paragraph">
                  <wp:posOffset>1319530</wp:posOffset>
                </wp:positionV>
                <wp:extent cx="3426460" cy="777875"/>
                <wp:effectExtent l="57150" t="19050" r="78740" b="98425"/>
                <wp:wrapNone/>
                <wp:docPr id="54" name="Text Box 54"/>
                <wp:cNvGraphicFramePr/>
                <a:graphic xmlns:a="http://schemas.openxmlformats.org/drawingml/2006/main">
                  <a:graphicData uri="http://schemas.microsoft.com/office/word/2010/wordprocessingShape">
                    <wps:wsp>
                      <wps:cNvSpPr txBox="1"/>
                      <wps:spPr>
                        <a:xfrm>
                          <a:off x="0" y="0"/>
                          <a:ext cx="3426460" cy="77787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77" id="Text Box 54" o:spid="_x0000_s1028" type="#_x0000_t202" style="position:absolute;margin-left:-11.8pt;margin-top:103.9pt;width:269.8pt;height:6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v:textbox>
              </v:shape>
            </w:pict>
          </mc:Fallback>
        </mc:AlternateContent>
      </w:r>
      <w:r w:rsidRPr="007C5F46">
        <w:rPr>
          <w:rFonts w:ascii="Microsoft New Tai Lue" w:hAnsi="Microsoft New Tai Lue" w:cs="Microsoft New Tai Lue"/>
          <w:b/>
          <w:noProof/>
          <w:lang w:eastAsia="en-GB"/>
        </w:rPr>
        <mc:AlternateContent>
          <mc:Choice Requires="wpg">
            <w:drawing>
              <wp:anchor distT="0" distB="0" distL="114300" distR="114300" simplePos="0" relativeHeight="251658262" behindDoc="0" locked="0" layoutInCell="1" allowOverlap="1" wp14:anchorId="62A88079" wp14:editId="5D5C9039">
                <wp:simplePos x="0" y="0"/>
                <wp:positionH relativeFrom="column">
                  <wp:posOffset>4394200</wp:posOffset>
                </wp:positionH>
                <wp:positionV relativeFrom="paragraph">
                  <wp:posOffset>7124065</wp:posOffset>
                </wp:positionV>
                <wp:extent cx="8306435" cy="1292860"/>
                <wp:effectExtent l="57150" t="19050" r="75565" b="97790"/>
                <wp:wrapNone/>
                <wp:docPr id="22" name="Group 22"/>
                <wp:cNvGraphicFramePr/>
                <a:graphic xmlns:a="http://schemas.openxmlformats.org/drawingml/2006/main">
                  <a:graphicData uri="http://schemas.microsoft.com/office/word/2010/wordprocessingGroup">
                    <wpg:wgp>
                      <wpg:cNvGrpSpPr/>
                      <wpg:grpSpPr>
                        <a:xfrm>
                          <a:off x="0" y="0"/>
                          <a:ext cx="8306435" cy="1292860"/>
                          <a:chOff x="-1768868" y="-281491"/>
                          <a:chExt cx="8307787" cy="1294338"/>
                        </a:xfrm>
                      </wpg:grpSpPr>
                      <wps:wsp>
                        <wps:cNvPr id="18" name="Text Box 18"/>
                        <wps:cNvSpPr txBox="1"/>
                        <wps:spPr>
                          <a:xfrm>
                            <a:off x="4457414" y="-210377"/>
                            <a:ext cx="2081505" cy="101735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34247" name="Text Box 19"/>
                        <wps:cNvSpPr txBox="1"/>
                        <wps:spPr>
                          <a:xfrm>
                            <a:off x="1279531" y="-281491"/>
                            <a:ext cx="2757596" cy="1294338"/>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B" w14:textId="52ECE597" w:rsidR="000D2293" w:rsidRPr="00D44279" w:rsidRDefault="000D2293" w:rsidP="0011320A">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w:t>
                              </w:r>
                              <w:r w:rsidR="0011320A">
                                <w:rPr>
                                  <w:rFonts w:ascii="Arial" w:hAnsi="Arial" w:cs="Arial"/>
                                  <w:color w:val="17365D" w:themeColor="text2" w:themeShade="BF"/>
                                  <w:sz w:val="28"/>
                                </w:rPr>
                                <w:t>S</w:t>
                              </w:r>
                              <w:r w:rsidRPr="00D44279">
                                <w:rPr>
                                  <w:rFonts w:ascii="Arial" w:hAnsi="Arial" w:cs="Arial"/>
                                  <w:color w:val="17365D" w:themeColor="text2" w:themeShade="BF"/>
                                  <w:sz w:val="28"/>
                                </w:rPr>
                                <w:t>17 enquiries.                         Allocated to Social Care</w:t>
                              </w:r>
                              <w:r>
                                <w:rPr>
                                  <w:rFonts w:ascii="Arial" w:hAnsi="Arial" w:cs="Arial"/>
                                  <w:color w:val="17365D" w:themeColor="text2" w:themeShade="BF"/>
                                  <w:sz w:val="28"/>
                                </w:rPr>
                                <w:t xml:space="preserve">,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768868" y="-249881"/>
                            <a:ext cx="2626522" cy="1262727"/>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C" w14:textId="0F62C2F4" w:rsidR="000D2293" w:rsidRPr="00D44279" w:rsidRDefault="003D6FC7"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Early Help </w:t>
                              </w:r>
                              <w:r w:rsidR="000D2293" w:rsidRPr="00D44279">
                                <w:rPr>
                                  <w:rFonts w:ascii="Arial" w:hAnsi="Arial" w:cs="Arial"/>
                                  <w:color w:val="17365D" w:themeColor="text2" w:themeShade="BF"/>
                                  <w:sz w:val="28"/>
                                </w:rPr>
                                <w:t>and referrer informed</w:t>
                              </w:r>
                              <w:r w:rsidR="000D2293">
                                <w:rPr>
                                  <w:rFonts w:ascii="Arial" w:hAnsi="Arial" w:cs="Arial"/>
                                  <w:color w:val="17365D" w:themeColor="text2" w:themeShade="BF"/>
                                  <w:sz w:val="28"/>
                                </w:rPr>
                                <w:t>. Your agency</w:t>
                              </w:r>
                              <w:r w:rsidR="000D2293" w:rsidRPr="00D44279">
                                <w:rPr>
                                  <w:rFonts w:ascii="Arial" w:hAnsi="Arial" w:cs="Arial"/>
                                  <w:color w:val="17365D" w:themeColor="text2" w:themeShade="BF"/>
                                  <w:sz w:val="28"/>
                                </w:rPr>
                                <w:t xml:space="preserve"> participate</w:t>
                              </w:r>
                              <w:r w:rsidR="000D2293">
                                <w:rPr>
                                  <w:rFonts w:ascii="Arial" w:hAnsi="Arial" w:cs="Arial"/>
                                  <w:color w:val="17365D" w:themeColor="text2" w:themeShade="BF"/>
                                  <w:sz w:val="28"/>
                                </w:rPr>
                                <w:t>s in assessment, plan and intervention</w:t>
                              </w:r>
                              <w:r w:rsidR="000D2293"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79" id="Group 22" o:spid="_x0000_s1029" style="position:absolute;margin-left:346pt;margin-top:560.95pt;width:654.05pt;height:101.8pt;z-index:251658262;mso-width-relative:margin;mso-height-relative:margin" coordorigin="-17688,-2814" coordsize="83077,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">
                <v:shape id="Text Box 18" o:spid="_x0000_s1030" type="#_x0000_t202" style="position:absolute;left:44574;top:-2103;width:20815;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" fillcolor="#8db3e2 [1311]" strokecolor="#4579b8 [3044]">
                  <v:shadow on="t" color="black" opacity="22937f" origin=",.5" offset="0,.63889mm"/>
                  <v:textbo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v:textbox>
                </v:shape>
                <v:shape id="Text Box 19" o:spid="_x0000_s1031" type="#_x0000_t202" style="position:absolute;left:12795;top:-2814;width:27576;height:1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" fillcolor="#8db3e2 [1311]" strokecolor="#4579b8 [3044]">
                  <v:shadow on="t" color="black" opacity="22937f" origin=",.5" offset="0,.63889mm"/>
                  <v:textbox>
                    <w:txbxContent>
                      <w:p w14:paraId="62A8812B" w14:textId="52ECE597" w:rsidR="000D2293" w:rsidRPr="00D44279" w:rsidRDefault="000D2293" w:rsidP="0011320A">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w:t>
                        </w:r>
                        <w:r w:rsidR="0011320A">
                          <w:rPr>
                            <w:rFonts w:ascii="Arial" w:hAnsi="Arial" w:cs="Arial"/>
                            <w:color w:val="17365D" w:themeColor="text2" w:themeShade="BF"/>
                            <w:sz w:val="28"/>
                          </w:rPr>
                          <w:t>S</w:t>
                        </w:r>
                        <w:r w:rsidRPr="00D44279">
                          <w:rPr>
                            <w:rFonts w:ascii="Arial" w:hAnsi="Arial" w:cs="Arial"/>
                            <w:color w:val="17365D" w:themeColor="text2" w:themeShade="BF"/>
                            <w:sz w:val="28"/>
                          </w:rPr>
                          <w:t>17 enquiries.                         Allocated to Social Care</w:t>
                        </w:r>
                        <w:r>
                          <w:rPr>
                            <w:rFonts w:ascii="Arial" w:hAnsi="Arial" w:cs="Arial"/>
                            <w:color w:val="17365D" w:themeColor="text2" w:themeShade="BF"/>
                            <w:sz w:val="28"/>
                          </w:rPr>
                          <w:t xml:space="preserve">,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v:textbox>
                </v:shape>
                <v:shape id="Text Box 20" o:spid="_x0000_s1032" type="#_x0000_t202" style="position:absolute;left:-17688;top:-2498;width:26264;height:1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" fillcolor="#8db3e2 [1311]" strokecolor="#4579b8 [3044]">
                  <v:shadow on="t" color="black" opacity="22937f" origin=",.5" offset="0,.63889mm"/>
                  <v:textbox>
                    <w:txbxContent>
                      <w:p w14:paraId="62A8812C" w14:textId="0F62C2F4" w:rsidR="000D2293" w:rsidRPr="00D44279" w:rsidRDefault="003D6FC7"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Early Help </w:t>
                        </w:r>
                        <w:r w:rsidR="000D2293" w:rsidRPr="00D44279">
                          <w:rPr>
                            <w:rFonts w:ascii="Arial" w:hAnsi="Arial" w:cs="Arial"/>
                            <w:color w:val="17365D" w:themeColor="text2" w:themeShade="BF"/>
                            <w:sz w:val="28"/>
                          </w:rPr>
                          <w:t>and referrer informed</w:t>
                        </w:r>
                        <w:r w:rsidR="000D2293">
                          <w:rPr>
                            <w:rFonts w:ascii="Arial" w:hAnsi="Arial" w:cs="Arial"/>
                            <w:color w:val="17365D" w:themeColor="text2" w:themeShade="BF"/>
                            <w:sz w:val="28"/>
                          </w:rPr>
                          <w:t>. Your agency</w:t>
                        </w:r>
                        <w:r w:rsidR="000D2293" w:rsidRPr="00D44279">
                          <w:rPr>
                            <w:rFonts w:ascii="Arial" w:hAnsi="Arial" w:cs="Arial"/>
                            <w:color w:val="17365D" w:themeColor="text2" w:themeShade="BF"/>
                            <w:sz w:val="28"/>
                          </w:rPr>
                          <w:t xml:space="preserve"> participate</w:t>
                        </w:r>
                        <w:r w:rsidR="000D2293">
                          <w:rPr>
                            <w:rFonts w:ascii="Arial" w:hAnsi="Arial" w:cs="Arial"/>
                            <w:color w:val="17365D" w:themeColor="text2" w:themeShade="BF"/>
                            <w:sz w:val="28"/>
                          </w:rPr>
                          <w:t>s in assessment, plan and intervention</w:t>
                        </w:r>
                        <w:r w:rsidR="000D2293" w:rsidRPr="00D44279">
                          <w:rPr>
                            <w:rFonts w:ascii="Arial" w:hAnsi="Arial" w:cs="Arial"/>
                            <w:color w:val="17365D" w:themeColor="text2" w:themeShade="BF"/>
                            <w:sz w:val="28"/>
                          </w:rPr>
                          <w:t>.</w:t>
                        </w:r>
                      </w:p>
                    </w:txbxContent>
                  </v:textbox>
                </v:shape>
              </v:group>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3" behindDoc="0" locked="0" layoutInCell="1" allowOverlap="1" wp14:anchorId="62A8807B" wp14:editId="4315BB37">
                <wp:simplePos x="0" y="0"/>
                <wp:positionH relativeFrom="column">
                  <wp:posOffset>8843749</wp:posOffset>
                </wp:positionH>
                <wp:positionV relativeFrom="paragraph">
                  <wp:posOffset>6648734</wp:posOffset>
                </wp:positionV>
                <wp:extent cx="0" cy="471701"/>
                <wp:effectExtent l="95250" t="0" r="57150" b="62230"/>
                <wp:wrapNone/>
                <wp:docPr id="46" name="Straight Arrow Connector 46"/>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7E6F31" id="Straight Arrow Connector 46" o:spid="_x0000_s1026" type="#_x0000_t32" style="position:absolute;margin-left:696.35pt;margin-top:523.5pt;width:0;height:37.15pt;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4" behindDoc="0" locked="0" layoutInCell="1" allowOverlap="1" wp14:anchorId="62A8807D" wp14:editId="33BC0506">
                <wp:simplePos x="0" y="0"/>
                <wp:positionH relativeFrom="column">
                  <wp:posOffset>11122925</wp:posOffset>
                </wp:positionH>
                <wp:positionV relativeFrom="paragraph">
                  <wp:posOffset>6648734</wp:posOffset>
                </wp:positionV>
                <wp:extent cx="0" cy="471701"/>
                <wp:effectExtent l="95250" t="0" r="57150" b="62230"/>
                <wp:wrapNone/>
                <wp:docPr id="47" name="Straight Arrow Connector 47"/>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EB97580" id="Straight Arrow Connector 47" o:spid="_x0000_s1026" type="#_x0000_t32" style="position:absolute;margin-left:875.8pt;margin-top:523.5pt;width:0;height:37.15pt;z-index:2516582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2" behindDoc="0" locked="0" layoutInCell="1" allowOverlap="1" wp14:anchorId="62A8807F" wp14:editId="4F197B10">
                <wp:simplePos x="0" y="0"/>
                <wp:positionH relativeFrom="column">
                  <wp:posOffset>6305266</wp:posOffset>
                </wp:positionH>
                <wp:positionV relativeFrom="paragraph">
                  <wp:posOffset>6646460</wp:posOffset>
                </wp:positionV>
                <wp:extent cx="0" cy="477671"/>
                <wp:effectExtent l="95250" t="0" r="57150" b="55880"/>
                <wp:wrapNone/>
                <wp:docPr id="45" name="Straight Arrow Connector 45"/>
                <wp:cNvGraphicFramePr/>
                <a:graphic xmlns:a="http://schemas.openxmlformats.org/drawingml/2006/main">
                  <a:graphicData uri="http://schemas.microsoft.com/office/word/2010/wordprocessingShape">
                    <wps:wsp>
                      <wps:cNvCnPr/>
                      <wps:spPr>
                        <a:xfrm>
                          <a:off x="0" y="0"/>
                          <a:ext cx="0" cy="47767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1CCFAA1" id="Straight Arrow Connector 45" o:spid="_x0000_s1026" type="#_x0000_t32" style="position:absolute;margin-left:496.5pt;margin-top:523.35pt;width:0;height:37.6pt;z-index:251658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5" behindDoc="0" locked="0" layoutInCell="1" allowOverlap="1" wp14:anchorId="62A88081" wp14:editId="1F930462">
                <wp:simplePos x="0" y="0"/>
                <wp:positionH relativeFrom="column">
                  <wp:posOffset>4871720</wp:posOffset>
                </wp:positionH>
                <wp:positionV relativeFrom="paragraph">
                  <wp:posOffset>6119495</wp:posOffset>
                </wp:positionV>
                <wp:extent cx="6618605" cy="507365"/>
                <wp:effectExtent l="57150" t="19050" r="67945" b="102235"/>
                <wp:wrapNone/>
                <wp:docPr id="13" name="Text Box 13"/>
                <wp:cNvGraphicFramePr/>
                <a:graphic xmlns:a="http://schemas.openxmlformats.org/drawingml/2006/main">
                  <a:graphicData uri="http://schemas.microsoft.com/office/word/2010/wordprocessingShape">
                    <wps:wsp>
                      <wps:cNvSpPr txBox="1"/>
                      <wps:spPr>
                        <a:xfrm>
                          <a:off x="0" y="0"/>
                          <a:ext cx="6618605" cy="507365"/>
                        </a:xfrm>
                        <a:prstGeom prst="rect">
                          <a:avLst/>
                        </a:prstGeom>
                        <a:noFill/>
                        <a:ln w="12700"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2D" w14:textId="5607EF25" w:rsidR="000D2293" w:rsidRPr="00220C68" w:rsidRDefault="003D6FC7" w:rsidP="007328DF">
                            <w:pPr>
                              <w:jc w:val="center"/>
                              <w:rPr>
                                <w:rFonts w:ascii="Arial" w:hAnsi="Arial" w:cs="Arial"/>
                                <w:color w:val="0070C0"/>
                                <w:sz w:val="28"/>
                              </w:rPr>
                            </w:pPr>
                            <w:r>
                              <w:rPr>
                                <w:rFonts w:ascii="Arial" w:hAnsi="Arial" w:cs="Arial"/>
                                <w:color w:val="0070C0"/>
                                <w:sz w:val="28"/>
                              </w:rPr>
                              <w:t xml:space="preserve">Somerset Direct </w:t>
                            </w:r>
                            <w:r w:rsidR="000D2293" w:rsidRPr="00220C68">
                              <w:rPr>
                                <w:rFonts w:ascii="Arial" w:hAnsi="Arial" w:cs="Arial"/>
                                <w:color w:val="0070C0"/>
                                <w:sz w:val="28"/>
                              </w:rPr>
                              <w:t xml:space="preserve">assesses referral and threshold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1" id="Text Box 13" o:spid="_x0000_s1033" type="#_x0000_t202" style="position:absolute;margin-left:383.6pt;margin-top:481.85pt;width:521.15pt;height:39.9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" filled="f" strokecolor="#4a7ebb" strokeweight="1pt">
                <v:shadow on="t" color="black" opacity="22937f" origin=",.5" offset="0,.63889mm"/>
                <v:textbox>
                  <w:txbxContent>
                    <w:p w14:paraId="62A8812D" w14:textId="5607EF25" w:rsidR="000D2293" w:rsidRPr="00220C68" w:rsidRDefault="003D6FC7" w:rsidP="007328DF">
                      <w:pPr>
                        <w:jc w:val="center"/>
                        <w:rPr>
                          <w:rFonts w:ascii="Arial" w:hAnsi="Arial" w:cs="Arial"/>
                          <w:color w:val="0070C0"/>
                          <w:sz w:val="28"/>
                        </w:rPr>
                      </w:pPr>
                      <w:r>
                        <w:rPr>
                          <w:rFonts w:ascii="Arial" w:hAnsi="Arial" w:cs="Arial"/>
                          <w:color w:val="0070C0"/>
                          <w:sz w:val="28"/>
                        </w:rPr>
                        <w:t xml:space="preserve">Somerset Direct </w:t>
                      </w:r>
                      <w:r w:rsidR="000D2293" w:rsidRPr="00220C68">
                        <w:rPr>
                          <w:rFonts w:ascii="Arial" w:hAnsi="Arial" w:cs="Arial"/>
                          <w:color w:val="0070C0"/>
                          <w:sz w:val="28"/>
                        </w:rPr>
                        <w:t xml:space="preserve">assesses referral and threshold </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6" behindDoc="0" locked="0" layoutInCell="1" allowOverlap="1" wp14:anchorId="62A88083" wp14:editId="661BE8D5">
                <wp:simplePos x="0" y="0"/>
                <wp:positionH relativeFrom="column">
                  <wp:posOffset>6386830</wp:posOffset>
                </wp:positionH>
                <wp:positionV relativeFrom="paragraph">
                  <wp:posOffset>5733415</wp:posOffset>
                </wp:positionV>
                <wp:extent cx="0" cy="387985"/>
                <wp:effectExtent l="95250" t="0" r="114300" b="50165"/>
                <wp:wrapNone/>
                <wp:docPr id="24" name="Straight Arrow Connector 24"/>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011B5FF3" id="Straight Arrow Connector 24" o:spid="_x0000_s1026" type="#_x0000_t32" style="position:absolute;margin-left:502.9pt;margin-top:451.45pt;width:0;height:30.55pt;z-index:2516582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" strokecolor="#4a7ebb"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1" behindDoc="0" locked="0" layoutInCell="1" allowOverlap="1" wp14:anchorId="62A88085" wp14:editId="57C02D49">
                <wp:simplePos x="0" y="0"/>
                <wp:positionH relativeFrom="column">
                  <wp:posOffset>4878705</wp:posOffset>
                </wp:positionH>
                <wp:positionV relativeFrom="paragraph">
                  <wp:posOffset>4870450</wp:posOffset>
                </wp:positionV>
                <wp:extent cx="3981450" cy="876300"/>
                <wp:effectExtent l="57150" t="19050" r="76200" b="95250"/>
                <wp:wrapNone/>
                <wp:docPr id="17" name="Text Box 17"/>
                <wp:cNvGraphicFramePr/>
                <a:graphic xmlns:a="http://schemas.openxmlformats.org/drawingml/2006/main">
                  <a:graphicData uri="http://schemas.microsoft.com/office/word/2010/wordprocessingShape">
                    <wps:wsp>
                      <wps:cNvSpPr txBox="1"/>
                      <wps:spPr>
                        <a:xfrm>
                          <a:off x="0" y="0"/>
                          <a:ext cx="3981450" cy="876300"/>
                        </a:xfrm>
                        <a:prstGeom prst="rect">
                          <a:avLst/>
                        </a:prstGeom>
                        <a:ln w="12700"/>
                      </wps:spPr>
                      <wps:style>
                        <a:lnRef idx="1">
                          <a:schemeClr val="accent1"/>
                        </a:lnRef>
                        <a:fillRef idx="3">
                          <a:schemeClr val="accent1"/>
                        </a:fillRef>
                        <a:effectRef idx="2">
                          <a:schemeClr val="accent1"/>
                        </a:effectRef>
                        <a:fontRef idx="minor">
                          <a:schemeClr val="lt1"/>
                        </a:fontRef>
                      </wps:style>
                      <wps:txbx>
                        <w:txbxContent>
                          <w:p w14:paraId="62A8812E" w14:textId="66D7D312" w:rsidR="000D2293" w:rsidRPr="00162767" w:rsidRDefault="000D2293" w:rsidP="007328DF">
                            <w:pPr>
                              <w:jc w:val="center"/>
                              <w:rPr>
                                <w:rFonts w:ascii="Arial" w:hAnsi="Arial" w:cs="Arial"/>
                                <w:sz w:val="28"/>
                              </w:rPr>
                            </w:pPr>
                            <w:r w:rsidRPr="00162767">
                              <w:rPr>
                                <w:rFonts w:ascii="Arial" w:hAnsi="Arial" w:cs="Arial"/>
                                <w:sz w:val="28"/>
                              </w:rPr>
                              <w:t xml:space="preserve">Complete </w:t>
                            </w:r>
                            <w:r w:rsidR="003D6FC7">
                              <w:rPr>
                                <w:rFonts w:ascii="Arial" w:hAnsi="Arial" w:cs="Arial"/>
                                <w:sz w:val="28"/>
                              </w:rPr>
                              <w:t xml:space="preserve">EHA </w:t>
                            </w:r>
                            <w:r w:rsidRPr="00162767">
                              <w:rPr>
                                <w:rFonts w:ascii="Arial" w:hAnsi="Arial" w:cs="Arial"/>
                                <w:sz w:val="28"/>
                              </w:rPr>
                              <w:t xml:space="preserve">referral to </w:t>
                            </w:r>
                            <w:r w:rsidR="003D6FC7">
                              <w:rPr>
                                <w:rFonts w:ascii="Arial" w:hAnsi="Arial" w:cs="Arial"/>
                                <w:sz w:val="28"/>
                              </w:rPr>
                              <w:t xml:space="preserve">Somerset Direct </w:t>
                            </w:r>
                            <w:r w:rsidRPr="00162767">
                              <w:rPr>
                                <w:rFonts w:ascii="Arial" w:hAnsi="Arial" w:cs="Arial"/>
                                <w:sz w:val="28"/>
                              </w:rPr>
                              <w:t>(</w:t>
                            </w:r>
                            <w:r>
                              <w:rPr>
                                <w:rFonts w:ascii="Arial" w:hAnsi="Arial" w:cs="Arial"/>
                                <w:sz w:val="28"/>
                              </w:rPr>
                              <w:t xml:space="preserve">copy of referral kept for </w:t>
                            </w:r>
                            <w:r w:rsidRPr="00162767">
                              <w:rPr>
                                <w:rFonts w:ascii="Arial" w:hAnsi="Arial" w:cs="Arial"/>
                                <w:sz w:val="28"/>
                              </w:rPr>
                              <w:t xml:space="preserve">file).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5" id="Text Box 17" o:spid="_x0000_s1034" type="#_x0000_t202" style="position:absolute;margin-left:384.15pt;margin-top:383.5pt;width:313.5pt;height:6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" fillcolor="#254163 [1636]" strokecolor="#4579b8 [3044]" strokeweight="1pt">
                <v:fill color2="#4477b6 [3012]" rotate="t" angle="180" colors="0 #2c5d98;52429f #3c7bc7;1 #3a7ccb" focus="100%" type="gradient">
                  <o:fill v:ext="view" type="gradientUnscaled"/>
                </v:fill>
                <v:shadow on="t" color="black" opacity="22937f" origin=",.5" offset="0,.63889mm"/>
                <v:textbox>
                  <w:txbxContent>
                    <w:p w14:paraId="62A8812E" w14:textId="66D7D312" w:rsidR="000D2293" w:rsidRPr="00162767" w:rsidRDefault="000D2293" w:rsidP="007328DF">
                      <w:pPr>
                        <w:jc w:val="center"/>
                        <w:rPr>
                          <w:rFonts w:ascii="Arial" w:hAnsi="Arial" w:cs="Arial"/>
                          <w:sz w:val="28"/>
                        </w:rPr>
                      </w:pPr>
                      <w:r w:rsidRPr="00162767">
                        <w:rPr>
                          <w:rFonts w:ascii="Arial" w:hAnsi="Arial" w:cs="Arial"/>
                          <w:sz w:val="28"/>
                        </w:rPr>
                        <w:t xml:space="preserve">Complete </w:t>
                      </w:r>
                      <w:r w:rsidR="003D6FC7">
                        <w:rPr>
                          <w:rFonts w:ascii="Arial" w:hAnsi="Arial" w:cs="Arial"/>
                          <w:sz w:val="28"/>
                        </w:rPr>
                        <w:t xml:space="preserve">EHA </w:t>
                      </w:r>
                      <w:r w:rsidRPr="00162767">
                        <w:rPr>
                          <w:rFonts w:ascii="Arial" w:hAnsi="Arial" w:cs="Arial"/>
                          <w:sz w:val="28"/>
                        </w:rPr>
                        <w:t xml:space="preserve">referral to </w:t>
                      </w:r>
                      <w:r w:rsidR="003D6FC7">
                        <w:rPr>
                          <w:rFonts w:ascii="Arial" w:hAnsi="Arial" w:cs="Arial"/>
                          <w:sz w:val="28"/>
                        </w:rPr>
                        <w:t xml:space="preserve">Somerset Direct </w:t>
                      </w:r>
                      <w:r w:rsidRPr="00162767">
                        <w:rPr>
                          <w:rFonts w:ascii="Arial" w:hAnsi="Arial" w:cs="Arial"/>
                          <w:sz w:val="28"/>
                        </w:rPr>
                        <w:t>(</w:t>
                      </w:r>
                      <w:r>
                        <w:rPr>
                          <w:rFonts w:ascii="Arial" w:hAnsi="Arial" w:cs="Arial"/>
                          <w:sz w:val="28"/>
                        </w:rPr>
                        <w:t xml:space="preserve">copy of referral kept for </w:t>
                      </w:r>
                      <w:r w:rsidRPr="00162767">
                        <w:rPr>
                          <w:rFonts w:ascii="Arial" w:hAnsi="Arial" w:cs="Arial"/>
                          <w:sz w:val="28"/>
                        </w:rPr>
                        <w:t xml:space="preserve">file). </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1" behindDoc="0" locked="0" layoutInCell="1" allowOverlap="1" wp14:anchorId="62A88087" wp14:editId="029637AB">
                <wp:simplePos x="0" y="0"/>
                <wp:positionH relativeFrom="column">
                  <wp:posOffset>6381750</wp:posOffset>
                </wp:positionH>
                <wp:positionV relativeFrom="paragraph">
                  <wp:posOffset>4017645</wp:posOffset>
                </wp:positionV>
                <wp:extent cx="0" cy="8382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8382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BEB66AE" id="Straight Arrow Connector 42" o:spid="_x0000_s1026" type="#_x0000_t32" style="position:absolute;margin-left:502.5pt;margin-top:316.35pt;width:0;height:66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g">
            <w:drawing>
              <wp:anchor distT="0" distB="0" distL="114300" distR="114300" simplePos="0" relativeHeight="251658260" behindDoc="0" locked="0" layoutInCell="1" allowOverlap="1" wp14:anchorId="62A88089" wp14:editId="57E24F0C">
                <wp:simplePos x="0" y="0"/>
                <wp:positionH relativeFrom="column">
                  <wp:posOffset>5029200</wp:posOffset>
                </wp:positionH>
                <wp:positionV relativeFrom="paragraph">
                  <wp:posOffset>3161665</wp:posOffset>
                </wp:positionV>
                <wp:extent cx="8084820" cy="1473200"/>
                <wp:effectExtent l="57150" t="19050" r="68580" b="88900"/>
                <wp:wrapNone/>
                <wp:docPr id="23" name="Group 23"/>
                <wp:cNvGraphicFramePr/>
                <a:graphic xmlns:a="http://schemas.openxmlformats.org/drawingml/2006/main">
                  <a:graphicData uri="http://schemas.microsoft.com/office/word/2010/wordprocessingGroup">
                    <wpg:wgp>
                      <wpg:cNvGrpSpPr/>
                      <wpg:grpSpPr>
                        <a:xfrm>
                          <a:off x="0" y="0"/>
                          <a:ext cx="8084820" cy="1473200"/>
                          <a:chOff x="-1390684" y="-100551"/>
                          <a:chExt cx="8085018" cy="884087"/>
                        </a:xfrm>
                      </wpg:grpSpPr>
                      <wps:wsp>
                        <wps:cNvPr id="14" name="Text Box 14"/>
                        <wps:cNvSpPr txBox="1"/>
                        <wps:spPr>
                          <a:xfrm>
                            <a:off x="-1390684" y="-100551"/>
                            <a:ext cx="2626242" cy="516774"/>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F" w14:textId="1B650884" w:rsidR="000D2293" w:rsidRPr="00162767" w:rsidRDefault="000D2293" w:rsidP="007328DF">
                              <w:pPr>
                                <w:jc w:val="center"/>
                                <w:rPr>
                                  <w:rFonts w:ascii="Arial" w:hAnsi="Arial" w:cs="Arial"/>
                                  <w:sz w:val="28"/>
                                </w:rPr>
                              </w:pPr>
                              <w:r>
                                <w:rPr>
                                  <w:rFonts w:ascii="Arial" w:hAnsi="Arial" w:cs="Arial"/>
                                  <w:sz w:val="28"/>
                                </w:rPr>
                                <w:t xml:space="preserve">Concern meets threshold for referral to </w:t>
                              </w:r>
                              <w:r w:rsidR="00816963">
                                <w:rPr>
                                  <w:rFonts w:ascii="Arial" w:hAnsi="Arial" w:cs="Arial"/>
                                  <w:sz w:val="28"/>
                                </w:rPr>
                                <w:t xml:space="preserve">Somerset </w:t>
                              </w:r>
                              <w:proofErr w:type="gramStart"/>
                              <w:r w:rsidR="00816963">
                                <w:rPr>
                                  <w:rFonts w:ascii="Arial" w:hAnsi="Arial" w:cs="Arial"/>
                                  <w:sz w:val="28"/>
                                </w:rPr>
                                <w:t xml:space="preserve">Direct </w:t>
                              </w:r>
                              <w:r w:rsidR="009F21FC">
                                <w:rPr>
                                  <w:rFonts w:ascii="Arial" w:hAnsi="Arial" w:cs="Arial"/>
                                  <w:sz w:val="28"/>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62137" y="-100551"/>
                            <a:ext cx="2852555" cy="8840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0" w14:textId="7318D9B6"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r w:rsidR="001E3314">
                                <w:rPr>
                                  <w:rFonts w:ascii="Arial" w:hAnsi="Arial" w:cs="Arial"/>
                                  <w:sz w:val="28"/>
                                </w:rPr>
                                <w:t>/family</w:t>
                              </w:r>
                              <w:r w:rsidR="009F21FC">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95970" y="-100551"/>
                            <a:ext cx="1798364" cy="4166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w:t>
                              </w:r>
                              <w:proofErr w:type="gramStart"/>
                              <w:r>
                                <w:rPr>
                                  <w:rFonts w:ascii="Arial" w:hAnsi="Arial" w:cs="Arial"/>
                                  <w:sz w:val="28"/>
                                </w:rPr>
                                <w:t xml:space="preserve">– </w:t>
                              </w:r>
                              <w:r w:rsidRPr="00162767">
                                <w:rPr>
                                  <w:rFonts w:ascii="Arial" w:hAnsi="Arial" w:cs="Arial"/>
                                  <w:sz w:val="28"/>
                                </w:rPr>
                                <w:t xml:space="preserve"> will</w:t>
                              </w:r>
                              <w:proofErr w:type="gramEnd"/>
                              <w:r w:rsidRPr="00162767">
                                <w:rPr>
                                  <w:rFonts w:ascii="Arial" w:hAnsi="Arial" w:cs="Arial"/>
                                  <w:sz w:val="28"/>
                                </w:rPr>
                                <w:t xml:space="preserve">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89" id="Group 23" o:spid="_x0000_s1035" style="position:absolute;margin-left:396pt;margin-top:248.95pt;width:636.6pt;height:116pt;z-index:251658260;mso-width-relative:margin;mso-height-relative:margin" coordorigin="-13906,-1005" coordsize="8085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">
                <v:shape id="Text Box 14" o:spid="_x0000_s1036" type="#_x0000_t202" style="position:absolute;left:-13906;top:-1005;width:26261;height:5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F" w14:textId="1B650884" w:rsidR="000D2293" w:rsidRPr="00162767" w:rsidRDefault="000D2293" w:rsidP="007328DF">
                        <w:pPr>
                          <w:jc w:val="center"/>
                          <w:rPr>
                            <w:rFonts w:ascii="Arial" w:hAnsi="Arial" w:cs="Arial"/>
                            <w:sz w:val="28"/>
                          </w:rPr>
                        </w:pPr>
                        <w:r>
                          <w:rPr>
                            <w:rFonts w:ascii="Arial" w:hAnsi="Arial" w:cs="Arial"/>
                            <w:sz w:val="28"/>
                          </w:rPr>
                          <w:t xml:space="preserve">Concern meets threshold for referral to </w:t>
                        </w:r>
                        <w:r w:rsidR="00816963">
                          <w:rPr>
                            <w:rFonts w:ascii="Arial" w:hAnsi="Arial" w:cs="Arial"/>
                            <w:sz w:val="28"/>
                          </w:rPr>
                          <w:t xml:space="preserve">Somerset </w:t>
                        </w:r>
                        <w:proofErr w:type="gramStart"/>
                        <w:r w:rsidR="00816963">
                          <w:rPr>
                            <w:rFonts w:ascii="Arial" w:hAnsi="Arial" w:cs="Arial"/>
                            <w:sz w:val="28"/>
                          </w:rPr>
                          <w:t xml:space="preserve">Direct </w:t>
                        </w:r>
                        <w:r w:rsidR="009F21FC">
                          <w:rPr>
                            <w:rFonts w:ascii="Arial" w:hAnsi="Arial" w:cs="Arial"/>
                            <w:sz w:val="28"/>
                          </w:rPr>
                          <w:t>.</w:t>
                        </w:r>
                        <w:proofErr w:type="gramEnd"/>
                      </w:p>
                    </w:txbxContent>
                  </v:textbox>
                </v:shape>
                <v:shape id="Text Box 15" o:spid="_x0000_s1037" type="#_x0000_t202" style="position:absolute;left:15621;top:-1005;width:28525;height: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0" w14:textId="7318D9B6"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r w:rsidR="001E3314">
                          <w:rPr>
                            <w:rFonts w:ascii="Arial" w:hAnsi="Arial" w:cs="Arial"/>
                            <w:sz w:val="28"/>
                          </w:rPr>
                          <w:t>/family</w:t>
                        </w:r>
                        <w:r w:rsidR="009F21FC">
                          <w:rPr>
                            <w:rFonts w:ascii="Arial" w:hAnsi="Arial" w:cs="Arial"/>
                            <w:sz w:val="28"/>
                          </w:rPr>
                          <w:t>.</w:t>
                        </w:r>
                      </w:p>
                    </w:txbxContent>
                  </v:textbox>
                </v:shape>
                <v:shape id="Text Box 16" o:spid="_x0000_s1038" type="#_x0000_t202" style="position:absolute;left:48959;top:-1005;width:17984;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w:t>
                        </w:r>
                        <w:proofErr w:type="gramStart"/>
                        <w:r>
                          <w:rPr>
                            <w:rFonts w:ascii="Arial" w:hAnsi="Arial" w:cs="Arial"/>
                            <w:sz w:val="28"/>
                          </w:rPr>
                          <w:t xml:space="preserve">– </w:t>
                        </w:r>
                        <w:r w:rsidRPr="00162767">
                          <w:rPr>
                            <w:rFonts w:ascii="Arial" w:hAnsi="Arial" w:cs="Arial"/>
                            <w:sz w:val="28"/>
                          </w:rPr>
                          <w:t xml:space="preserve"> will</w:t>
                        </w:r>
                        <w:proofErr w:type="gramEnd"/>
                        <w:r w:rsidRPr="00162767">
                          <w:rPr>
                            <w:rFonts w:ascii="Arial" w:hAnsi="Arial" w:cs="Arial"/>
                            <w:sz w:val="28"/>
                          </w:rPr>
                          <w:t xml:space="preserve"> monitor.</w:t>
                        </w:r>
                      </w:p>
                    </w:txbxContent>
                  </v:textbox>
                </v:shape>
              </v:group>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7" behindDoc="0" locked="0" layoutInCell="1" allowOverlap="1" wp14:anchorId="62A8808D" wp14:editId="7697A02D">
                <wp:simplePos x="0" y="0"/>
                <wp:positionH relativeFrom="column">
                  <wp:posOffset>4913194</wp:posOffset>
                </wp:positionH>
                <wp:positionV relativeFrom="paragraph">
                  <wp:posOffset>150125</wp:posOffset>
                </wp:positionV>
                <wp:extent cx="0" cy="327547"/>
                <wp:effectExtent l="95250" t="0" r="76200" b="53975"/>
                <wp:wrapNone/>
                <wp:docPr id="48" name="Straight Arrow Connector 48"/>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C81180" id="Straight Arrow Connector 48" o:spid="_x0000_s1026" type="#_x0000_t32" style="position:absolute;margin-left:386.85pt;margin-top:11.8pt;width:0;height:25.8pt;z-index:2516582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" strokecolor="#4579b8 [3044]">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1" behindDoc="0" locked="0" layoutInCell="1" allowOverlap="1" wp14:anchorId="62A8808F" wp14:editId="6657A61A">
                <wp:simplePos x="0" y="0"/>
                <wp:positionH relativeFrom="column">
                  <wp:posOffset>-191135</wp:posOffset>
                </wp:positionH>
                <wp:positionV relativeFrom="paragraph">
                  <wp:posOffset>4721860</wp:posOffset>
                </wp:positionV>
                <wp:extent cx="3406775" cy="572770"/>
                <wp:effectExtent l="57150" t="19050" r="79375" b="93980"/>
                <wp:wrapNone/>
                <wp:docPr id="55" name="Text Box 55"/>
                <wp:cNvGraphicFramePr/>
                <a:graphic xmlns:a="http://schemas.openxmlformats.org/drawingml/2006/main">
                  <a:graphicData uri="http://schemas.microsoft.com/office/word/2010/wordprocessingShape">
                    <wps:wsp>
                      <wps:cNvSpPr txBox="1"/>
                      <wps:spPr>
                        <a:xfrm>
                          <a:off x="0" y="0"/>
                          <a:ext cx="3406775" cy="572770"/>
                        </a:xfrm>
                        <a:prstGeom prst="rect">
                          <a:avLst/>
                        </a:prstGeom>
                        <a:noFill/>
                        <a:ln/>
                      </wps:spPr>
                      <wps:style>
                        <a:lnRef idx="1">
                          <a:schemeClr val="accent1"/>
                        </a:lnRef>
                        <a:fillRef idx="3">
                          <a:schemeClr val="accent1"/>
                        </a:fillRef>
                        <a:effectRef idx="2">
                          <a:schemeClr val="accent1"/>
                        </a:effectRef>
                        <a:fontRef idx="minor">
                          <a:schemeClr val="lt1"/>
                        </a:fontRef>
                      </wps:style>
                      <wps:txb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F" id="Text Box 55" o:spid="_x0000_s1039" type="#_x0000_t202" style="position:absolute;margin-left:-15.05pt;margin-top:371.8pt;width:268.25pt;height:45.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" filled="f" strokecolor="#4579b8 [3044]">
                <v:shadow on="t" color="black" opacity="22937f" origin=",.5" offset="0,.63889mm"/>
                <v:textbo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3" behindDoc="0" locked="0" layoutInCell="1" allowOverlap="1" wp14:anchorId="62A88091" wp14:editId="4B8C1141">
                <wp:simplePos x="0" y="0"/>
                <wp:positionH relativeFrom="column">
                  <wp:posOffset>1352550</wp:posOffset>
                </wp:positionH>
                <wp:positionV relativeFrom="paragraph">
                  <wp:posOffset>8768715</wp:posOffset>
                </wp:positionV>
                <wp:extent cx="10763250" cy="742950"/>
                <wp:effectExtent l="57150" t="19050" r="76200" b="95250"/>
                <wp:wrapNone/>
                <wp:docPr id="21" name="Text Box 21"/>
                <wp:cNvGraphicFramePr/>
                <a:graphic xmlns:a="http://schemas.openxmlformats.org/drawingml/2006/main">
                  <a:graphicData uri="http://schemas.microsoft.com/office/word/2010/wordprocessingShape">
                    <wps:wsp>
                      <wps:cNvSpPr txBox="1"/>
                      <wps:spPr>
                        <a:xfrm>
                          <a:off x="0" y="0"/>
                          <a:ext cx="10763250" cy="7429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91" id="Text Box 21" o:spid="_x0000_s1040" type="#_x0000_t202" style="position:absolute;margin-left:106.5pt;margin-top:690.45pt;width:847.5pt;height:58.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9" behindDoc="0" locked="0" layoutInCell="1" allowOverlap="1" wp14:anchorId="62A88093" wp14:editId="577ED456">
                <wp:simplePos x="0" y="0"/>
                <wp:positionH relativeFrom="column">
                  <wp:posOffset>9620250</wp:posOffset>
                </wp:positionH>
                <wp:positionV relativeFrom="paragraph">
                  <wp:posOffset>2800350</wp:posOffset>
                </wp:positionV>
                <wp:extent cx="0" cy="323850"/>
                <wp:effectExtent l="9525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20BC0A" id="Straight Arrow Connector 40" o:spid="_x0000_s1026" type="#_x0000_t32" style="position:absolute;margin-left:757.5pt;margin-top:220.5pt;width:0;height:25.5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Lvm0Ht8AAAANAQAADwAAAGRycy9k&#10;b3ducmV2LnhtbExPTU/CQBC9k/gfNmPihci2pBCt3RKDMfEAB4HEeFu6Q7fYnW26C9R/7xAPepv3&#10;kTfvFYvBteKMfWg8KUgnCQikypuGagW77ev9A4gQNRndekIF3xhgUd6MCp0bf6F3PG9iLTiEQq4V&#10;2Bi7XMpQWXQ6THyHxNrB905Hhn0tTa8vHO5aOU2SuXS6If5gdYdLi9XX5uQUjD9QSvp0b8vVNju+&#10;rMzahrhW6u52eH4CEXGIf2a41ufqUHKnvT+RCaJlPEtnPCYqyLKUj6vll9oz9ThN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Au+bQe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0" behindDoc="0" locked="0" layoutInCell="1" allowOverlap="1" wp14:anchorId="62A88095" wp14:editId="37A4CC65">
                <wp:simplePos x="0" y="0"/>
                <wp:positionH relativeFrom="column">
                  <wp:posOffset>12573000</wp:posOffset>
                </wp:positionH>
                <wp:positionV relativeFrom="paragraph">
                  <wp:posOffset>2805430</wp:posOffset>
                </wp:positionV>
                <wp:extent cx="0" cy="323850"/>
                <wp:effectExtent l="95250" t="0" r="76200" b="57150"/>
                <wp:wrapNone/>
                <wp:docPr id="41" name="Straight Arrow Connector 41"/>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69F370" id="Straight Arrow Connector 41" o:spid="_x0000_s1026" type="#_x0000_t32" style="position:absolute;margin-left:990pt;margin-top:220.9pt;width:0;height:25.5pt;z-index:251658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8" behindDoc="0" locked="0" layoutInCell="1" allowOverlap="1" wp14:anchorId="62A88097" wp14:editId="484220C6">
                <wp:simplePos x="0" y="0"/>
                <wp:positionH relativeFrom="column">
                  <wp:posOffset>7010400</wp:posOffset>
                </wp:positionH>
                <wp:positionV relativeFrom="paragraph">
                  <wp:posOffset>2800350</wp:posOffset>
                </wp:positionV>
                <wp:extent cx="0" cy="323850"/>
                <wp:effectExtent l="95250" t="0" r="76200" b="57150"/>
                <wp:wrapNone/>
                <wp:docPr id="39" name="Straight Arrow Connector 3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11A16" id="Straight Arrow Connector 39" o:spid="_x0000_s1026" type="#_x0000_t32" style="position:absolute;margin-left:552pt;margin-top:220.5pt;width:0;height:25.5pt;z-index:25165827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7" behindDoc="0" locked="0" layoutInCell="1" allowOverlap="1" wp14:anchorId="62A88099" wp14:editId="2BF01CDB">
                <wp:simplePos x="0" y="0"/>
                <wp:positionH relativeFrom="column">
                  <wp:posOffset>7010400</wp:posOffset>
                </wp:positionH>
                <wp:positionV relativeFrom="paragraph">
                  <wp:posOffset>2805430</wp:posOffset>
                </wp:positionV>
                <wp:extent cx="55626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562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4B56A8" id="Straight Connector 38" o:spid="_x0000_s1026" style="position:absolute;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pt,220.9pt" to="990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6" behindDoc="0" locked="0" layoutInCell="1" allowOverlap="1" wp14:anchorId="62A8809B" wp14:editId="358FB7A1">
                <wp:simplePos x="0" y="0"/>
                <wp:positionH relativeFrom="column">
                  <wp:posOffset>9848850</wp:posOffset>
                </wp:positionH>
                <wp:positionV relativeFrom="paragraph">
                  <wp:posOffset>2547620</wp:posOffset>
                </wp:positionV>
                <wp:extent cx="0" cy="252730"/>
                <wp:effectExtent l="0" t="0" r="19050" b="13970"/>
                <wp:wrapNone/>
                <wp:docPr id="37" name="Straight Connector 37"/>
                <wp:cNvGraphicFramePr/>
                <a:graphic xmlns:a="http://schemas.openxmlformats.org/drawingml/2006/main">
                  <a:graphicData uri="http://schemas.microsoft.com/office/word/2010/wordprocessingShape">
                    <wps:wsp>
                      <wps:cNvCnPr/>
                      <wps:spPr>
                        <a:xfrm>
                          <a:off x="0" y="0"/>
                          <a:ext cx="0" cy="2527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D9163" id="Straight Connector 37" o:spid="_x0000_s1026" style="position:absolute;z-index:251658276;visibility:visible;mso-wrap-style:square;mso-wrap-distance-left:9pt;mso-wrap-distance-top:0;mso-wrap-distance-right:9pt;mso-wrap-distance-bottom:0;mso-position-horizontal:absolute;mso-position-horizontal-relative:text;mso-position-vertical:absolute;mso-position-vertical-relative:text" from="775.5pt,200.6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5" behindDoc="0" locked="0" layoutInCell="1" allowOverlap="1" wp14:anchorId="62A8809D" wp14:editId="65846C8F">
                <wp:simplePos x="0" y="0"/>
                <wp:positionH relativeFrom="column">
                  <wp:posOffset>1676400</wp:posOffset>
                </wp:positionH>
                <wp:positionV relativeFrom="paragraph">
                  <wp:posOffset>6648450</wp:posOffset>
                </wp:positionV>
                <wp:extent cx="0" cy="323850"/>
                <wp:effectExtent l="95250" t="0" r="76200" b="57150"/>
                <wp:wrapNone/>
                <wp:docPr id="36" name="Straight Arrow Connector 36"/>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2359F9" id="Straight Arrow Connector 36" o:spid="_x0000_s1026" type="#_x0000_t32" style="position:absolute;margin-left:132pt;margin-top:523.5pt;width:0;height:25.5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3qNkpd8AAAANAQAADwAAAGRycy9k&#10;b3ducmV2LnhtbExPTUsDMRC9C/0PYQpexCaWpdZ1s0Uqgof2YCuIt3QzbrbdTJZN2q7/3ike9Dbv&#10;gzfvFYvBt+KEfWwCabibKBBIVbAN1Rrety+3cxAxGbKmDYQavjHCohxdFSa34UxveNqkWnAIxdxo&#10;cCl1uZSxcuhNnIQOibWv0HuTGPa1tL05c7hv5VSpmfSmIf7gTIdLh9Vhc/Qabj5QSvr0r8vVNts/&#10;r+zaxbTW+no8PD2CSDikPzNc6nN1KLnTLhzJRtFqmM4y3pJYUNk9X2z5pXYX6mGu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Deo2Sl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3" behindDoc="0" locked="0" layoutInCell="1" allowOverlap="1" wp14:anchorId="62A8809F" wp14:editId="24459852">
                <wp:simplePos x="0" y="0"/>
                <wp:positionH relativeFrom="column">
                  <wp:posOffset>1676400</wp:posOffset>
                </wp:positionH>
                <wp:positionV relativeFrom="paragraph">
                  <wp:posOffset>4210050</wp:posOffset>
                </wp:positionV>
                <wp:extent cx="0" cy="4191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7FF3B7B" id="Straight Arrow Connector 34" o:spid="_x0000_s1026" type="#_x0000_t32" style="position:absolute;margin-left:132pt;margin-top:331.5pt;width:0;height:33pt;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2" behindDoc="0" locked="0" layoutInCell="1" allowOverlap="1" wp14:anchorId="62A880A1" wp14:editId="1CF14A9F">
                <wp:simplePos x="0" y="0"/>
                <wp:positionH relativeFrom="column">
                  <wp:posOffset>1657350</wp:posOffset>
                </wp:positionH>
                <wp:positionV relativeFrom="paragraph">
                  <wp:posOffset>3157220</wp:posOffset>
                </wp:positionV>
                <wp:extent cx="0" cy="323850"/>
                <wp:effectExtent l="952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AAAD0B" id="Straight Arrow Connector 33" o:spid="_x0000_s1026" type="#_x0000_t32" style="position:absolute;margin-left:130.5pt;margin-top:248.6pt;width:0;height:25.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1" behindDoc="0" locked="0" layoutInCell="1" allowOverlap="1" wp14:anchorId="62A880A3" wp14:editId="6FC87E84">
                <wp:simplePos x="0" y="0"/>
                <wp:positionH relativeFrom="column">
                  <wp:posOffset>9848850</wp:posOffset>
                </wp:positionH>
                <wp:positionV relativeFrom="paragraph">
                  <wp:posOffset>1466850</wp:posOffset>
                </wp:positionV>
                <wp:extent cx="0" cy="323850"/>
                <wp:effectExtent l="9525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4A85AD" id="Straight Arrow Connector 32" o:spid="_x0000_s1026" type="#_x0000_t32" style="position:absolute;margin-left:775.5pt;margin-top:115.5pt;width:0;height:25.5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9" behindDoc="0" locked="0" layoutInCell="1" allowOverlap="1" wp14:anchorId="62A880A5" wp14:editId="79AA761A">
                <wp:simplePos x="0" y="0"/>
                <wp:positionH relativeFrom="column">
                  <wp:posOffset>9848850</wp:posOffset>
                </wp:positionH>
                <wp:positionV relativeFrom="paragraph">
                  <wp:posOffset>651510</wp:posOffset>
                </wp:positionV>
                <wp:extent cx="0" cy="323850"/>
                <wp:effectExtent l="9525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CE8A70" id="Straight Arrow Connector 30" o:spid="_x0000_s1026" type="#_x0000_t32" style="position:absolute;margin-left:775.5pt;margin-top:51.3pt;width:0;height:25.5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8" behindDoc="0" locked="0" layoutInCell="1" allowOverlap="1" wp14:anchorId="62A880A7" wp14:editId="1B81AFDE">
                <wp:simplePos x="0" y="0"/>
                <wp:positionH relativeFrom="column">
                  <wp:posOffset>1676400</wp:posOffset>
                </wp:positionH>
                <wp:positionV relativeFrom="paragraph">
                  <wp:posOffset>1028700</wp:posOffset>
                </wp:positionV>
                <wp:extent cx="0" cy="323850"/>
                <wp:effectExtent l="9525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A3711C" id="Straight Arrow Connector 29" o:spid="_x0000_s1026" type="#_x0000_t32" style="position:absolute;margin-left:132pt;margin-top:81pt;width:0;height:25.5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7" behindDoc="0" locked="0" layoutInCell="1" allowOverlap="1" wp14:anchorId="62A880A9" wp14:editId="5944AB31">
                <wp:simplePos x="0" y="0"/>
                <wp:positionH relativeFrom="column">
                  <wp:posOffset>9848850</wp:posOffset>
                </wp:positionH>
                <wp:positionV relativeFrom="paragraph">
                  <wp:posOffset>152400</wp:posOffset>
                </wp:positionV>
                <wp:extent cx="0" cy="323850"/>
                <wp:effectExtent l="95250" t="0" r="76200" b="57150"/>
                <wp:wrapNone/>
                <wp:docPr id="28" name="Straight Arrow Connector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A7366E" id="Straight Arrow Connector 28" o:spid="_x0000_s1026" type="#_x0000_t32" style="position:absolute;margin-left:775.5pt;margin-top:12pt;width:0;height:25.5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6" behindDoc="0" locked="0" layoutInCell="1" allowOverlap="1" wp14:anchorId="62A880AB" wp14:editId="3A6864F2">
                <wp:simplePos x="0" y="0"/>
                <wp:positionH relativeFrom="column">
                  <wp:posOffset>1676400</wp:posOffset>
                </wp:positionH>
                <wp:positionV relativeFrom="paragraph">
                  <wp:posOffset>152400</wp:posOffset>
                </wp:positionV>
                <wp:extent cx="0" cy="323850"/>
                <wp:effectExtent l="9525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2B1938" id="Straight Arrow Connector 27" o:spid="_x0000_s1026" type="#_x0000_t32" style="position:absolute;margin-left:132pt;margin-top:12pt;width:0;height:25.5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5" behindDoc="0" locked="0" layoutInCell="1" allowOverlap="1" wp14:anchorId="62A880AD" wp14:editId="51F57234">
                <wp:simplePos x="0" y="0"/>
                <wp:positionH relativeFrom="column">
                  <wp:posOffset>1676400</wp:posOffset>
                </wp:positionH>
                <wp:positionV relativeFrom="paragraph">
                  <wp:posOffset>152400</wp:posOffset>
                </wp:positionV>
                <wp:extent cx="8172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81724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50731" id="Straight Connector 26" o:spid="_x0000_s1026" style="position:absolute;z-index:251658265;visibility:visible;mso-wrap-style:square;mso-wrap-distance-left:9pt;mso-wrap-distance-top:0;mso-wrap-distance-right:9pt;mso-wrap-distance-bottom:0;mso-position-horizontal:absolute;mso-position-horizontal-relative:text;mso-position-vertical:absolute;mso-position-vertical-relative:text" from="132pt,12pt" to="7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4" behindDoc="0" locked="0" layoutInCell="1" allowOverlap="1" wp14:anchorId="62A880AF" wp14:editId="502B0A02">
                <wp:simplePos x="0" y="0"/>
                <wp:positionH relativeFrom="column">
                  <wp:posOffset>6686550</wp:posOffset>
                </wp:positionH>
                <wp:positionV relativeFrom="paragraph">
                  <wp:posOffset>-38100</wp:posOffset>
                </wp:positionV>
                <wp:extent cx="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2F1A6B" id="Straight Connector 25" o:spid="_x0000_s1026"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526.5pt,-3pt" to="5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5" behindDoc="0" locked="0" layoutInCell="1" allowOverlap="1" wp14:anchorId="62A880B1" wp14:editId="1E2BD5C1">
                <wp:simplePos x="0" y="0"/>
                <wp:positionH relativeFrom="column">
                  <wp:posOffset>-131445</wp:posOffset>
                </wp:positionH>
                <wp:positionV relativeFrom="paragraph">
                  <wp:posOffset>510540</wp:posOffset>
                </wp:positionV>
                <wp:extent cx="3407410" cy="510540"/>
                <wp:effectExtent l="57150" t="19050" r="78740" b="99060"/>
                <wp:wrapNone/>
                <wp:docPr id="7" name="Text Box 7"/>
                <wp:cNvGraphicFramePr/>
                <a:graphic xmlns:a="http://schemas.openxmlformats.org/drawingml/2006/main">
                  <a:graphicData uri="http://schemas.microsoft.com/office/word/2010/wordprocessingShape">
                    <wps:wsp>
                      <wps:cNvSpPr txBox="1"/>
                      <wps:spPr>
                        <a:xfrm>
                          <a:off x="0" y="0"/>
                          <a:ext cx="340741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proofErr w:type="gramStart"/>
                            <w:r w:rsidRPr="003C536E">
                              <w:rPr>
                                <w:rFonts w:ascii="Arial" w:hAnsi="Arial" w:cs="Arial"/>
                                <w:b/>
                                <w:sz w:val="28"/>
                              </w:rPr>
                              <w:t>take action</w:t>
                            </w:r>
                            <w:proofErr w:type="gramEnd"/>
                            <w:r w:rsidRPr="003C536E">
                              <w:rPr>
                                <w:rFonts w:ascii="Arial" w:hAnsi="Arial" w:cs="Arial"/>
                                <w:b/>
                                <w:sz w:val="28"/>
                              </w:rPr>
                              <w:t xml:space="preserve">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1" id="Text Box 7" o:spid="_x0000_s1041" type="#_x0000_t202" style="position:absolute;margin-left:-10.35pt;margin-top:40.2pt;width:268.3pt;height:40.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proofErr w:type="gramStart"/>
                      <w:r w:rsidRPr="003C536E">
                        <w:rPr>
                          <w:rFonts w:ascii="Arial" w:hAnsi="Arial" w:cs="Arial"/>
                          <w:b/>
                          <w:sz w:val="28"/>
                        </w:rPr>
                        <w:t>take action</w:t>
                      </w:r>
                      <w:proofErr w:type="gramEnd"/>
                      <w:r w:rsidRPr="003C536E">
                        <w:rPr>
                          <w:rFonts w:ascii="Arial" w:hAnsi="Arial" w:cs="Arial"/>
                          <w:b/>
                          <w:sz w:val="28"/>
                        </w:rPr>
                        <w:t xml:space="preserve"> now.</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3" behindDoc="0" locked="0" layoutInCell="1" allowOverlap="1" wp14:anchorId="62A880B3" wp14:editId="12B41D97">
                <wp:simplePos x="0" y="0"/>
                <wp:positionH relativeFrom="column">
                  <wp:posOffset>-171450</wp:posOffset>
                </wp:positionH>
                <wp:positionV relativeFrom="paragraph">
                  <wp:posOffset>2409190</wp:posOffset>
                </wp:positionV>
                <wp:extent cx="3407410" cy="756920"/>
                <wp:effectExtent l="57150" t="19050" r="78740" b="100330"/>
                <wp:wrapNone/>
                <wp:docPr id="5" name="Text Box 5"/>
                <wp:cNvGraphicFramePr/>
                <a:graphic xmlns:a="http://schemas.openxmlformats.org/drawingml/2006/main">
                  <a:graphicData uri="http://schemas.microsoft.com/office/word/2010/wordprocessingShape">
                    <wps:wsp>
                      <wps:cNvSpPr txBox="1"/>
                      <wps:spPr>
                        <a:xfrm>
                          <a:off x="0" y="0"/>
                          <a:ext cx="3407410" cy="75692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3" id="Text Box 5" o:spid="_x0000_s1042" type="#_x0000_t202" style="position:absolute;margin-left:-13.5pt;margin-top:189.7pt;width:268.3pt;height:59.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2" behindDoc="0" locked="0" layoutInCell="1" allowOverlap="1" wp14:anchorId="62A880B5" wp14:editId="22DFE07B">
                <wp:simplePos x="0" y="0"/>
                <wp:positionH relativeFrom="column">
                  <wp:posOffset>-194310</wp:posOffset>
                </wp:positionH>
                <wp:positionV relativeFrom="paragraph">
                  <wp:posOffset>3581400</wp:posOffset>
                </wp:positionV>
                <wp:extent cx="3406775" cy="784860"/>
                <wp:effectExtent l="57150" t="19050" r="79375" b="91440"/>
                <wp:wrapNone/>
                <wp:docPr id="4" name="Text Box 4"/>
                <wp:cNvGraphicFramePr/>
                <a:graphic xmlns:a="http://schemas.openxmlformats.org/drawingml/2006/main">
                  <a:graphicData uri="http://schemas.microsoft.com/office/word/2010/wordprocessingShape">
                    <wps:wsp>
                      <wps:cNvSpPr txBox="1"/>
                      <wps:spPr>
                        <a:xfrm>
                          <a:off x="0" y="0"/>
                          <a:ext cx="3406775" cy="7848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7" w14:textId="7B4E8C21"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r w:rsidR="003D6FC7">
                              <w:rPr>
                                <w:rFonts w:ascii="Arial" w:hAnsi="Arial" w:cs="Arial"/>
                                <w:sz w:val="28"/>
                              </w:rPr>
                              <w:t xml:space="preserve"> at level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5" id="Text Box 4" o:spid="_x0000_s1043" type="#_x0000_t202" style="position:absolute;margin-left:-15.3pt;margin-top:282pt;width:268.25pt;height:6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7" w14:textId="7B4E8C21"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r w:rsidR="003D6FC7">
                        <w:rPr>
                          <w:rFonts w:ascii="Arial" w:hAnsi="Arial" w:cs="Arial"/>
                          <w:sz w:val="28"/>
                        </w:rPr>
                        <w:t xml:space="preserve"> at level 4 </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0" behindDoc="0" locked="0" layoutInCell="1" allowOverlap="1" wp14:anchorId="62A880B7" wp14:editId="01B39220">
                <wp:simplePos x="0" y="0"/>
                <wp:positionH relativeFrom="column">
                  <wp:posOffset>-171450</wp:posOffset>
                </wp:positionH>
                <wp:positionV relativeFrom="paragraph">
                  <wp:posOffset>5581650</wp:posOffset>
                </wp:positionV>
                <wp:extent cx="3383915" cy="1066800"/>
                <wp:effectExtent l="57150" t="19050" r="83185" b="95250"/>
                <wp:wrapNone/>
                <wp:docPr id="56" name="Text Box 56"/>
                <wp:cNvGraphicFramePr/>
                <a:graphic xmlns:a="http://schemas.openxmlformats.org/drawingml/2006/main">
                  <a:graphicData uri="http://schemas.microsoft.com/office/word/2010/wordprocessingShape">
                    <wps:wsp>
                      <wps:cNvSpPr txBox="1"/>
                      <wps:spPr>
                        <a:xfrm>
                          <a:off x="0" y="0"/>
                          <a:ext cx="3383915" cy="10668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t>
                            </w:r>
                            <w:proofErr w:type="gramStart"/>
                            <w:r w:rsidRPr="00162767">
                              <w:rPr>
                                <w:rFonts w:ascii="Arial" w:hAnsi="Arial" w:cs="Arial"/>
                                <w:sz w:val="28"/>
                              </w:rPr>
                              <w:t>whether or not</w:t>
                            </w:r>
                            <w:proofErr w:type="gramEnd"/>
                            <w:r w:rsidRPr="00162767">
                              <w:rPr>
                                <w:rFonts w:ascii="Arial" w:hAnsi="Arial" w:cs="Arial"/>
                                <w:sz w:val="28"/>
                              </w:rPr>
                              <w:t xml:space="preserve"> you make the actual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7" id="Text Box 56" o:spid="_x0000_s1044" type="#_x0000_t202" style="position:absolute;margin-left:-13.5pt;margin-top:439.5pt;width:266.45pt;height:8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t>
                      </w:r>
                      <w:proofErr w:type="gramStart"/>
                      <w:r w:rsidRPr="00162767">
                        <w:rPr>
                          <w:rFonts w:ascii="Arial" w:hAnsi="Arial" w:cs="Arial"/>
                          <w:sz w:val="28"/>
                        </w:rPr>
                        <w:t>whether or not</w:t>
                      </w:r>
                      <w:proofErr w:type="gramEnd"/>
                      <w:r w:rsidRPr="00162767">
                        <w:rPr>
                          <w:rFonts w:ascii="Arial" w:hAnsi="Arial" w:cs="Arial"/>
                          <w:sz w:val="28"/>
                        </w:rPr>
                        <w:t xml:space="preserve"> you make the actual referral.</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6" behindDoc="0" locked="0" layoutInCell="1" allowOverlap="1" wp14:anchorId="62A880B9" wp14:editId="60F97505">
                <wp:simplePos x="0" y="0"/>
                <wp:positionH relativeFrom="column">
                  <wp:posOffset>-161290</wp:posOffset>
                </wp:positionH>
                <wp:positionV relativeFrom="paragraph">
                  <wp:posOffset>7059295</wp:posOffset>
                </wp:positionV>
                <wp:extent cx="3407410" cy="876300"/>
                <wp:effectExtent l="57150" t="19050" r="78740" b="95250"/>
                <wp:wrapNone/>
                <wp:docPr id="8" name="Text Box 8"/>
                <wp:cNvGraphicFramePr/>
                <a:graphic xmlns:a="http://schemas.openxmlformats.org/drawingml/2006/main">
                  <a:graphicData uri="http://schemas.microsoft.com/office/word/2010/wordprocessingShape">
                    <wps:wsp>
                      <wps:cNvSpPr txBox="1"/>
                      <wps:spPr>
                        <a:xfrm>
                          <a:off x="0" y="0"/>
                          <a:ext cx="3407410" cy="87630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9" id="Text Box 8" o:spid="_x0000_s1045" type="#_x0000_t202" style="position:absolute;margin-left:-12.7pt;margin-top:555.85pt;width:268.3pt;height:6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" fillcolor="#8db3e2 [1311]" strokecolor="#4579b8 [3044]">
                <v:shadow on="t" color="black" opacity="22937f" origin=",.5" offset="0,.63889mm"/>
                <v:textbo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7" behindDoc="0" locked="0" layoutInCell="1" allowOverlap="1" wp14:anchorId="62A880BB" wp14:editId="5D0B1EC7">
                <wp:simplePos x="0" y="0"/>
                <wp:positionH relativeFrom="column">
                  <wp:posOffset>6686550</wp:posOffset>
                </wp:positionH>
                <wp:positionV relativeFrom="paragraph">
                  <wp:posOffset>476250</wp:posOffset>
                </wp:positionV>
                <wp:extent cx="5886450" cy="308610"/>
                <wp:effectExtent l="57150" t="19050" r="76200" b="91440"/>
                <wp:wrapNone/>
                <wp:docPr id="9" name="Text Box 9"/>
                <wp:cNvGraphicFramePr/>
                <a:graphic xmlns:a="http://schemas.openxmlformats.org/drawingml/2006/main">
                  <a:graphicData uri="http://schemas.microsoft.com/office/word/2010/wordprocessingShape">
                    <wps:wsp>
                      <wps:cNvSpPr txBox="1"/>
                      <wps:spPr>
                        <a:xfrm>
                          <a:off x="0" y="0"/>
                          <a:ext cx="5886450" cy="30861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B" id="Text Box 9" o:spid="_x0000_s1046" type="#_x0000_t202" style="position:absolute;margin-left:526.5pt;margin-top:37.5pt;width:463.5pt;height:24.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8" behindDoc="0" locked="0" layoutInCell="1" allowOverlap="1" wp14:anchorId="62A880BD" wp14:editId="0EA8A099">
                <wp:simplePos x="0" y="0"/>
                <wp:positionH relativeFrom="column">
                  <wp:posOffset>6686550</wp:posOffset>
                </wp:positionH>
                <wp:positionV relativeFrom="paragraph">
                  <wp:posOffset>1028700</wp:posOffset>
                </wp:positionV>
                <wp:extent cx="5886450" cy="510540"/>
                <wp:effectExtent l="57150" t="19050" r="76200" b="99060"/>
                <wp:wrapNone/>
                <wp:docPr id="10" name="Text Box 10"/>
                <wp:cNvGraphicFramePr/>
                <a:graphic xmlns:a="http://schemas.openxmlformats.org/drawingml/2006/main">
                  <a:graphicData uri="http://schemas.microsoft.com/office/word/2010/wordprocessingShape">
                    <wps:wsp>
                      <wps:cNvSpPr txBox="1"/>
                      <wps:spPr>
                        <a:xfrm>
                          <a:off x="0" y="0"/>
                          <a:ext cx="588645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80BD" id="Text Box 10" o:spid="_x0000_s1047" type="#_x0000_t202" style="position:absolute;margin-left:526.5pt;margin-top:81pt;width:463.5pt;height:40.2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9" behindDoc="0" locked="0" layoutInCell="1" allowOverlap="1" wp14:anchorId="62A880BF" wp14:editId="7625BB0F">
                <wp:simplePos x="0" y="0"/>
                <wp:positionH relativeFrom="column">
                  <wp:posOffset>6686550</wp:posOffset>
                </wp:positionH>
                <wp:positionV relativeFrom="paragraph">
                  <wp:posOffset>1847850</wp:posOffset>
                </wp:positionV>
                <wp:extent cx="5886450" cy="699770"/>
                <wp:effectExtent l="57150" t="19050" r="76200" b="100330"/>
                <wp:wrapNone/>
                <wp:docPr id="11" name="Text Box 11"/>
                <wp:cNvGraphicFramePr/>
                <a:graphic xmlns:a="http://schemas.openxmlformats.org/drawingml/2006/main">
                  <a:graphicData uri="http://schemas.microsoft.com/office/word/2010/wordprocessingShape">
                    <wps:wsp>
                      <wps:cNvSpPr txBox="1"/>
                      <wps:spPr>
                        <a:xfrm>
                          <a:off x="0" y="0"/>
                          <a:ext cx="5886450" cy="69977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F" id="Text Box 11" o:spid="_x0000_s1048" type="#_x0000_t202" style="position:absolute;margin-left:526.5pt;margin-top:145.5pt;width:463.5pt;height:55.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v:textbox>
              </v:shape>
            </w:pict>
          </mc:Fallback>
        </mc:AlternateContent>
      </w:r>
    </w:p>
    <w:p w14:paraId="62A87F49" w14:textId="26B6F1F5" w:rsidR="00555322" w:rsidRPr="007C5F46" w:rsidRDefault="00E06C10" w:rsidP="00302203">
      <w:pPr>
        <w:rPr>
          <w:rFonts w:ascii="Microsoft New Tai Lue" w:hAnsi="Microsoft New Tai Lue" w:cs="Microsoft New Tai Lue"/>
          <w:b/>
          <w:lang w:val="en"/>
        </w:rPr>
      </w:pP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8" behindDoc="0" locked="0" layoutInCell="1" allowOverlap="1" wp14:anchorId="62A8808B" wp14:editId="66F8BC9E">
                <wp:simplePos x="0" y="0"/>
                <wp:positionH relativeFrom="column">
                  <wp:posOffset>3576527</wp:posOffset>
                </wp:positionH>
                <wp:positionV relativeFrom="paragraph">
                  <wp:posOffset>170372</wp:posOffset>
                </wp:positionV>
                <wp:extent cx="2811145" cy="544476"/>
                <wp:effectExtent l="57150" t="19050" r="84455" b="103505"/>
                <wp:wrapNone/>
                <wp:docPr id="50" name="Text Box 50"/>
                <wp:cNvGraphicFramePr/>
                <a:graphic xmlns:a="http://schemas.openxmlformats.org/drawingml/2006/main">
                  <a:graphicData uri="http://schemas.microsoft.com/office/word/2010/wordprocessingShape">
                    <wps:wsp>
                      <wps:cNvSpPr txBox="1"/>
                      <wps:spPr>
                        <a:xfrm>
                          <a:off x="0" y="0"/>
                          <a:ext cx="2811145" cy="544476"/>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32" w14:textId="77777777" w:rsidR="000D2293" w:rsidRPr="00067C87" w:rsidRDefault="000D2293" w:rsidP="00E06C10">
                            <w:pPr>
                              <w:spacing w:after="0"/>
                              <w:jc w:val="center"/>
                              <w:textboxTightWrap w:val="allLines"/>
                              <w:rPr>
                                <w:rFonts w:ascii="Arial" w:hAnsi="Arial" w:cs="Arial"/>
                                <w:color w:val="FFFFFF" w:themeColor="background1"/>
                                <w:sz w:val="28"/>
                              </w:rPr>
                            </w:pPr>
                            <w:r>
                              <w:rPr>
                                <w:rFonts w:ascii="Arial" w:hAnsi="Arial" w:cs="Arial"/>
                                <w:color w:val="FFFFFF" w:themeColor="background1"/>
                                <w:sz w:val="28"/>
                              </w:rPr>
                              <w:t>Child is in immediate danger – phone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B" id="Text Box 50" o:spid="_x0000_s1049" type="#_x0000_t202" style="position:absolute;margin-left:281.6pt;margin-top:13.4pt;width:221.35pt;height:42.8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" fillcolor="#2c5d98" strokecolor="#4a7ebb">
                <v:fill color2="#3a7ccb" rotate="t" angle="180" colors="0 #2c5d98;52429f #3c7bc7;1 #3a7ccb" focus="100%" type="gradient">
                  <o:fill v:ext="view" type="gradientUnscaled"/>
                </v:fill>
                <v:shadow on="t" color="black" opacity="22937f" origin=",.5" offset="0,.63889mm"/>
                <v:textbox>
                  <w:txbxContent>
                    <w:p w14:paraId="62A88132" w14:textId="77777777" w:rsidR="000D2293" w:rsidRPr="00067C87" w:rsidRDefault="000D2293" w:rsidP="00E06C10">
                      <w:pPr>
                        <w:spacing w:after="0"/>
                        <w:jc w:val="center"/>
                        <w:textboxTightWrap w:val="allLines"/>
                        <w:rPr>
                          <w:rFonts w:ascii="Arial" w:hAnsi="Arial" w:cs="Arial"/>
                          <w:color w:val="FFFFFF" w:themeColor="background1"/>
                          <w:sz w:val="28"/>
                        </w:rPr>
                      </w:pPr>
                      <w:r>
                        <w:rPr>
                          <w:rFonts w:ascii="Arial" w:hAnsi="Arial" w:cs="Arial"/>
                          <w:color w:val="FFFFFF" w:themeColor="background1"/>
                          <w:sz w:val="28"/>
                        </w:rPr>
                        <w:t>Child is in immediate danger – phone 999</w:t>
                      </w:r>
                    </w:p>
                  </w:txbxContent>
                </v:textbox>
              </v:shape>
            </w:pict>
          </mc:Fallback>
        </mc:AlternateContent>
      </w:r>
    </w:p>
    <w:p w14:paraId="62A87F4A" w14:textId="6FE99C35" w:rsidR="00D311C0" w:rsidRPr="007C5F46" w:rsidRDefault="00E06C10" w:rsidP="00764C71">
      <w:pPr>
        <w:ind w:right="-187"/>
        <w:rPr>
          <w:rFonts w:ascii="Microsoft New Tai Lue" w:hAnsi="Microsoft New Tai Lue" w:cs="Microsoft New Tai Lue"/>
          <w:b/>
          <w:lang w:val="en"/>
        </w:rPr>
      </w:pP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9" behindDoc="0" locked="0" layoutInCell="1" allowOverlap="1" wp14:anchorId="62A88071" wp14:editId="61D8E0E0">
                <wp:simplePos x="0" y="0"/>
                <wp:positionH relativeFrom="column">
                  <wp:posOffset>3206601</wp:posOffset>
                </wp:positionH>
                <wp:positionV relativeFrom="paragraph">
                  <wp:posOffset>367030</wp:posOffset>
                </wp:positionV>
                <wp:extent cx="1269705" cy="3983089"/>
                <wp:effectExtent l="38100" t="0" r="26035" b="113030"/>
                <wp:wrapNone/>
                <wp:docPr id="43" name="Elbow Connector 43"/>
                <wp:cNvGraphicFramePr/>
                <a:graphic xmlns:a="http://schemas.openxmlformats.org/drawingml/2006/main">
                  <a:graphicData uri="http://schemas.microsoft.com/office/word/2010/wordprocessingShape">
                    <wps:wsp>
                      <wps:cNvCnPr/>
                      <wps:spPr>
                        <a:xfrm flipH="1">
                          <a:off x="0" y="0"/>
                          <a:ext cx="1269705" cy="3983089"/>
                        </a:xfrm>
                        <a:prstGeom prst="bentConnector3">
                          <a:avLst>
                            <a:gd name="adj1" fmla="val 976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41D6A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26" type="#_x0000_t34" style="position:absolute;margin-left:252.5pt;margin-top:28.9pt;width:100pt;height:313.65pt;flip:x;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" adj="2110" strokecolor="#4579b8 [3044]">
                <v:stroke endarrow="open"/>
              </v:shape>
            </w:pict>
          </mc:Fallback>
        </mc:AlternateContent>
      </w:r>
      <w:r w:rsidR="00307440" w:rsidRPr="007C5F46">
        <w:rPr>
          <w:rFonts w:ascii="Microsoft New Tai Lue" w:hAnsi="Microsoft New Tai Lue" w:cs="Microsoft New Tai Lue"/>
          <w:b/>
          <w:lang w:val="en"/>
        </w:rPr>
        <w:br w:type="page"/>
      </w:r>
    </w:p>
    <w:p w14:paraId="62A87F4B" w14:textId="77777777" w:rsidR="00AE4EFD" w:rsidRPr="007C5F46" w:rsidRDefault="00AE4EFD" w:rsidP="00302203">
      <w:pPr>
        <w:rPr>
          <w:rFonts w:ascii="Microsoft New Tai Lue" w:hAnsi="Microsoft New Tai Lue" w:cs="Microsoft New Tai Lue"/>
          <w:b/>
          <w:lang w:val="en"/>
        </w:rPr>
        <w:sectPr w:rsidR="00AE4EFD" w:rsidRPr="007C5F46" w:rsidSect="002710BA">
          <w:headerReference w:type="first" r:id="rId69"/>
          <w:pgSz w:w="23814" w:h="16839" w:orient="landscape" w:code="8"/>
          <w:pgMar w:top="709" w:right="1440" w:bottom="1440" w:left="1440" w:header="709" w:footer="709" w:gutter="0"/>
          <w:cols w:space="708"/>
          <w:titlePg/>
          <w:docGrid w:linePitch="360"/>
        </w:sectPr>
      </w:pPr>
    </w:p>
    <w:p w14:paraId="62A87F4C" w14:textId="51C3B429" w:rsidR="003268EE" w:rsidRPr="007C5F46" w:rsidRDefault="004566E7" w:rsidP="003268EE">
      <w:pPr>
        <w:rPr>
          <w:rFonts w:ascii="Microsoft New Tai Lue" w:hAnsi="Microsoft New Tai Lue" w:cs="Microsoft New Tai Lue"/>
        </w:rPr>
      </w:pPr>
      <w:r w:rsidRPr="007C5F46">
        <w:rPr>
          <w:rFonts w:ascii="Microsoft New Tai Lue" w:hAnsi="Microsoft New Tai Lue" w:cs="Microsoft New Tai Lue"/>
          <w:noProof/>
          <w:lang w:eastAsia="en-GB"/>
        </w:rPr>
        <mc:AlternateContent>
          <mc:Choice Requires="wps">
            <w:drawing>
              <wp:anchor distT="0" distB="0" distL="114300" distR="114300" simplePos="0" relativeHeight="251658248" behindDoc="0" locked="0" layoutInCell="1" allowOverlap="1" wp14:anchorId="62A880CB" wp14:editId="654882CB">
                <wp:simplePos x="0" y="0"/>
                <wp:positionH relativeFrom="column">
                  <wp:posOffset>4678326</wp:posOffset>
                </wp:positionH>
                <wp:positionV relativeFrom="paragraph">
                  <wp:posOffset>177106</wp:posOffset>
                </wp:positionV>
                <wp:extent cx="3806455" cy="744279"/>
                <wp:effectExtent l="0" t="0" r="22860" b="1778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26DB68E5" w:rsidR="000D2293" w:rsidRPr="002A7BEC" w:rsidRDefault="000D2293" w:rsidP="00AE16C4">
                            <w:pPr>
                              <w:pStyle w:val="Heading1"/>
                              <w:spacing w:before="0"/>
                              <w:jc w:val="center"/>
                              <w:rPr>
                                <w:rFonts w:ascii="Microsoft New Tai Lue" w:hAnsi="Microsoft New Tai Lue" w:cs="Microsoft New Tai Lue"/>
                              </w:rPr>
                            </w:pPr>
                            <w:bookmarkStart w:id="31" w:name="_Safeguarding_Response_to"/>
                            <w:bookmarkEnd w:id="31"/>
                            <w:r w:rsidRPr="002A7BEC">
                              <w:rPr>
                                <w:rFonts w:ascii="Microsoft New Tai Lue" w:hAnsi="Microsoft New Tai Lue" w:cs="Microsoft New Tai Lue"/>
                              </w:rPr>
                              <w:t xml:space="preserve">Safeguarding Response to Mental </w:t>
                            </w:r>
                            <w:r w:rsidR="00D5102E" w:rsidRPr="002A7BEC">
                              <w:rPr>
                                <w:rFonts w:ascii="Microsoft New Tai Lue" w:hAnsi="Microsoft New Tai Lue" w:cs="Microsoft New Tai Lue"/>
                              </w:rPr>
                              <w:t>Health and</w:t>
                            </w:r>
                            <w:r w:rsidRPr="002A7BEC">
                              <w:rPr>
                                <w:rFonts w:ascii="Microsoft New Tai Lue" w:hAnsi="Microsoft New Tai Lue" w:cs="Microsoft New Tai Lue"/>
                              </w:rPr>
                              <w:t xml:space="preserve"> </w:t>
                            </w:r>
                            <w:r w:rsidR="00375CD2" w:rsidRPr="002A7BEC">
                              <w:rPr>
                                <w:rFonts w:ascii="Microsoft New Tai Lue" w:hAnsi="Microsoft New Tai Lue" w:cs="Microsoft New Tai Lue"/>
                              </w:rPr>
                              <w:t xml:space="preserve">Child on Child </w:t>
                            </w:r>
                            <w:r w:rsidRPr="002A7BEC">
                              <w:rPr>
                                <w:rFonts w:ascii="Microsoft New Tai Lue" w:hAnsi="Microsoft New Tai Lue" w:cs="Microsoft New Tai Lue"/>
                              </w:rPr>
                              <w:t>Abuse</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0CB" id="Text Box 2" o:spid="_x0000_s1050" type="#_x0000_t202" style="position:absolute;margin-left:368.35pt;margin-top:13.95pt;width:299.7pt;height:5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" fillcolor="white [3212]" strokeweight="2pt">
                <v:textbox inset="10.08pt,5.04pt,10.08pt,5.04pt">
                  <w:txbxContent>
                    <w:p w14:paraId="62A88140" w14:textId="26DB68E5" w:rsidR="000D2293" w:rsidRPr="002A7BEC" w:rsidRDefault="000D2293" w:rsidP="00AE16C4">
                      <w:pPr>
                        <w:pStyle w:val="Heading1"/>
                        <w:spacing w:before="0"/>
                        <w:jc w:val="center"/>
                        <w:rPr>
                          <w:rFonts w:ascii="Microsoft New Tai Lue" w:hAnsi="Microsoft New Tai Lue" w:cs="Microsoft New Tai Lue"/>
                        </w:rPr>
                      </w:pPr>
                      <w:bookmarkStart w:id="32" w:name="_Safeguarding_Response_to"/>
                      <w:bookmarkEnd w:id="32"/>
                      <w:r w:rsidRPr="002A7BEC">
                        <w:rPr>
                          <w:rFonts w:ascii="Microsoft New Tai Lue" w:hAnsi="Microsoft New Tai Lue" w:cs="Microsoft New Tai Lue"/>
                        </w:rPr>
                        <w:t xml:space="preserve">Safeguarding Response to Mental </w:t>
                      </w:r>
                      <w:r w:rsidR="00D5102E" w:rsidRPr="002A7BEC">
                        <w:rPr>
                          <w:rFonts w:ascii="Microsoft New Tai Lue" w:hAnsi="Microsoft New Tai Lue" w:cs="Microsoft New Tai Lue"/>
                        </w:rPr>
                        <w:t>Health and</w:t>
                      </w:r>
                      <w:r w:rsidRPr="002A7BEC">
                        <w:rPr>
                          <w:rFonts w:ascii="Microsoft New Tai Lue" w:hAnsi="Microsoft New Tai Lue" w:cs="Microsoft New Tai Lue"/>
                        </w:rPr>
                        <w:t xml:space="preserve"> </w:t>
                      </w:r>
                      <w:r w:rsidR="00375CD2" w:rsidRPr="002A7BEC">
                        <w:rPr>
                          <w:rFonts w:ascii="Microsoft New Tai Lue" w:hAnsi="Microsoft New Tai Lue" w:cs="Microsoft New Tai Lue"/>
                        </w:rPr>
                        <w:t xml:space="preserve">Child on Child </w:t>
                      </w:r>
                      <w:r w:rsidRPr="002A7BEC">
                        <w:rPr>
                          <w:rFonts w:ascii="Microsoft New Tai Lue" w:hAnsi="Microsoft New Tai Lue" w:cs="Microsoft New Tai Lue"/>
                        </w:rPr>
                        <w:t>Abuse</w:t>
                      </w:r>
                    </w:p>
                  </w:txbxContent>
                </v:textbox>
              </v:shape>
            </w:pict>
          </mc:Fallback>
        </mc:AlternateContent>
      </w:r>
    </w:p>
    <w:p w14:paraId="62A87F4D" w14:textId="7CB95BCC" w:rsidR="003268EE" w:rsidRPr="007C5F46" w:rsidRDefault="00D11369" w:rsidP="003268EE">
      <w:pPr>
        <w:rPr>
          <w:rFonts w:ascii="Microsoft New Tai Lue" w:hAnsi="Microsoft New Tai Lue" w:cs="Microsoft New Tai Lue"/>
        </w:rPr>
      </w:pPr>
      <w:r w:rsidRPr="007C5F46">
        <w:rPr>
          <w:rFonts w:ascii="Microsoft New Tai Lue" w:hAnsi="Microsoft New Tai Lue" w:cs="Microsoft New Tai Lue"/>
          <w:noProof/>
          <w:lang w:eastAsia="en-GB"/>
        </w:rPr>
        <mc:AlternateContent>
          <mc:Choice Requires="wps">
            <w:drawing>
              <wp:anchor distT="0" distB="0" distL="114300" distR="114300" simplePos="0" relativeHeight="251658312" behindDoc="0" locked="0" layoutInCell="1" allowOverlap="1" wp14:anchorId="62A880EF" wp14:editId="4BA46DF8">
                <wp:simplePos x="0" y="0"/>
                <wp:positionH relativeFrom="column">
                  <wp:posOffset>9271591</wp:posOffset>
                </wp:positionH>
                <wp:positionV relativeFrom="paragraph">
                  <wp:posOffset>2040860</wp:posOffset>
                </wp:positionV>
                <wp:extent cx="3594100" cy="2317898"/>
                <wp:effectExtent l="0" t="0" r="6350" b="63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317898"/>
                        </a:xfrm>
                        <a:prstGeom prst="rect">
                          <a:avLst/>
                        </a:prstGeom>
                        <a:solidFill>
                          <a:srgbClr val="1F497D">
                            <a:lumMod val="50000"/>
                          </a:srgbClr>
                        </a:solidFill>
                        <a:ln w="28575">
                          <a:noFill/>
                          <a:miter lim="800000"/>
                          <a:headEnd/>
                          <a:tailEnd/>
                        </a:ln>
                        <a:effectLst/>
                      </wps:spPr>
                      <wps:txbx>
                        <w:txbxContent>
                          <w:p w14:paraId="62A88151" w14:textId="77777777"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proofErr w:type="gramStart"/>
                            <w:r>
                              <w:rPr>
                                <w:rFonts w:ascii="Arial" w:eastAsia="Calibri" w:hAnsi="Arial" w:cs="Arial"/>
                                <w:b/>
                                <w:bCs/>
                                <w:color w:val="FFFFFF"/>
                                <w:kern w:val="24"/>
                                <w:sz w:val="26"/>
                                <w:szCs w:val="26"/>
                              </w:rPr>
                              <w:t>peer on peer</w:t>
                            </w:r>
                            <w:proofErr w:type="gramEnd"/>
                            <w:r>
                              <w:rPr>
                                <w:rFonts w:ascii="Arial" w:eastAsia="Calibri" w:hAnsi="Arial" w:cs="Arial"/>
                                <w:b/>
                                <w:bCs/>
                                <w:color w:val="FFFFFF"/>
                                <w:kern w:val="24"/>
                                <w:sz w:val="26"/>
                                <w:szCs w:val="26"/>
                              </w:rPr>
                              <w:t xml:space="preserve"> abuse</w:t>
                            </w:r>
                          </w:p>
                          <w:p w14:paraId="62A88152"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Sexting (youth </w:t>
                            </w:r>
                            <w:proofErr w:type="gramStart"/>
                            <w:r>
                              <w:rPr>
                                <w:rFonts w:ascii="Arial" w:eastAsia="Calibri" w:hAnsi="Arial" w:cs="Arial"/>
                                <w:b/>
                                <w:bCs/>
                                <w:color w:val="FFFFFF"/>
                                <w:kern w:val="24"/>
                                <w:sz w:val="26"/>
                                <w:szCs w:val="26"/>
                              </w:rPr>
                              <w:t>produced  sexual</w:t>
                            </w:r>
                            <w:proofErr w:type="gramEnd"/>
                            <w:r>
                              <w:rPr>
                                <w:rFonts w:ascii="Arial" w:eastAsia="Calibri" w:hAnsi="Arial" w:cs="Arial"/>
                                <w:b/>
                                <w:bCs/>
                                <w:color w:val="FFFFFF"/>
                                <w:kern w:val="24"/>
                                <w:sz w:val="26"/>
                                <w:szCs w:val="26"/>
                              </w:rPr>
                              <w:t xml:space="preserve"> imagery)</w:t>
                            </w:r>
                          </w:p>
                          <w:p w14:paraId="62A88157"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14:sizeRelV relativeFrom="margin">
                  <wp14:pctHeight>0</wp14:pctHeight>
                </wp14:sizeRelV>
              </wp:anchor>
            </w:drawing>
          </mc:Choice>
          <mc:Fallback>
            <w:pict>
              <v:shape w14:anchorId="62A880EF" id="_x0000_s1051" type="#_x0000_t202" style="position:absolute;margin-left:730.05pt;margin-top:160.7pt;width:283pt;height:182.5pt;z-index:251658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" fillcolor="#10253f" stroked="f" strokeweight="2.25pt">
                <v:textbox inset="10.08pt,5.04pt,10.08pt,5.04pt">
                  <w:txbxContent>
                    <w:p w14:paraId="62A88151" w14:textId="77777777"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proofErr w:type="gramStart"/>
                      <w:r>
                        <w:rPr>
                          <w:rFonts w:ascii="Arial" w:eastAsia="Calibri" w:hAnsi="Arial" w:cs="Arial"/>
                          <w:b/>
                          <w:bCs/>
                          <w:color w:val="FFFFFF"/>
                          <w:kern w:val="24"/>
                          <w:sz w:val="26"/>
                          <w:szCs w:val="26"/>
                        </w:rPr>
                        <w:t>peer on peer</w:t>
                      </w:r>
                      <w:proofErr w:type="gramEnd"/>
                      <w:r>
                        <w:rPr>
                          <w:rFonts w:ascii="Arial" w:eastAsia="Calibri" w:hAnsi="Arial" w:cs="Arial"/>
                          <w:b/>
                          <w:bCs/>
                          <w:color w:val="FFFFFF"/>
                          <w:kern w:val="24"/>
                          <w:sz w:val="26"/>
                          <w:szCs w:val="26"/>
                        </w:rPr>
                        <w:t xml:space="preserve"> abuse</w:t>
                      </w:r>
                    </w:p>
                    <w:p w14:paraId="62A88152"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Sexting (youth </w:t>
                      </w:r>
                      <w:proofErr w:type="gramStart"/>
                      <w:r>
                        <w:rPr>
                          <w:rFonts w:ascii="Arial" w:eastAsia="Calibri" w:hAnsi="Arial" w:cs="Arial"/>
                          <w:b/>
                          <w:bCs/>
                          <w:color w:val="FFFFFF"/>
                          <w:kern w:val="24"/>
                          <w:sz w:val="26"/>
                          <w:szCs w:val="26"/>
                        </w:rPr>
                        <w:t>produced  sexual</w:t>
                      </w:r>
                      <w:proofErr w:type="gramEnd"/>
                      <w:r>
                        <w:rPr>
                          <w:rFonts w:ascii="Arial" w:eastAsia="Calibri" w:hAnsi="Arial" w:cs="Arial"/>
                          <w:b/>
                          <w:bCs/>
                          <w:color w:val="FFFFFF"/>
                          <w:kern w:val="24"/>
                          <w:sz w:val="26"/>
                          <w:szCs w:val="26"/>
                        </w:rPr>
                        <w:t xml:space="preserve"> imagery)</w:t>
                      </w:r>
                    </w:p>
                    <w:p w14:paraId="62A88157"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14" behindDoc="0" locked="0" layoutInCell="1" allowOverlap="1" wp14:anchorId="62A880EB" wp14:editId="2401B246">
                <wp:simplePos x="0" y="0"/>
                <wp:positionH relativeFrom="column">
                  <wp:posOffset>8117205</wp:posOffset>
                </wp:positionH>
                <wp:positionV relativeFrom="paragraph">
                  <wp:posOffset>4476277</wp:posOffset>
                </wp:positionV>
                <wp:extent cx="4801235" cy="1329055"/>
                <wp:effectExtent l="0" t="0" r="0" b="9525"/>
                <wp:wrapNone/>
                <wp:docPr id="44" name="TextBox 5"/>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70" w:history="1">
                              <w:r w:rsidRPr="005534B2">
                                <w:rPr>
                                  <w:rStyle w:val="Hyperlink"/>
                                  <w:rFonts w:ascii="Arial" w:eastAsia="Times New Roman" w:hAnsi="Arial" w:cs="Arial"/>
                                  <w:b/>
                                  <w:bCs/>
                                  <w:color w:val="FFFFFF" w:themeColor="background1"/>
                                  <w:kern w:val="24"/>
                                  <w:sz w:val="26"/>
                                  <w:szCs w:val="26"/>
                                </w:rPr>
                                <w:t>(link)</w:t>
                              </w:r>
                            </w:hyperlink>
                          </w:p>
                          <w:p w14:paraId="62A8814B" w14:textId="373F5F09" w:rsidR="000D2293" w:rsidRPr="00C80799" w:rsidRDefault="000D2293" w:rsidP="00E23724">
                            <w:pPr>
                              <w:pStyle w:val="ListParagraph"/>
                              <w:numPr>
                                <w:ilvl w:val="0"/>
                                <w:numId w:val="35"/>
                              </w:numPr>
                              <w:spacing w:after="0" w:line="240" w:lineRule="auto"/>
                              <w:rPr>
                                <w:rStyle w:val="Hyperlink"/>
                                <w:rFonts w:eastAsia="Times New Roman"/>
                                <w:color w:val="FFFFFF" w:themeColor="background1"/>
                                <w:sz w:val="26"/>
                                <w:u w:val="none"/>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71" w:history="1">
                              <w:r w:rsidRPr="005534B2">
                                <w:rPr>
                                  <w:rStyle w:val="Hyperlink"/>
                                  <w:rFonts w:ascii="Arial" w:eastAsia="Times New Roman" w:hAnsi="Arial" w:cs="Arial"/>
                                  <w:b/>
                                  <w:bCs/>
                                  <w:color w:val="FFFFFF" w:themeColor="background1"/>
                                  <w:kern w:val="24"/>
                                  <w:sz w:val="26"/>
                                  <w:szCs w:val="26"/>
                                </w:rPr>
                                <w:t>(link)</w:t>
                              </w:r>
                            </w:hyperlink>
                          </w:p>
                          <w:p w14:paraId="152DB2AA" w14:textId="4D684C34" w:rsidR="00C80799" w:rsidRPr="005534B2" w:rsidRDefault="00C80799" w:rsidP="00E23724">
                            <w:pPr>
                              <w:pStyle w:val="ListParagraph"/>
                              <w:numPr>
                                <w:ilvl w:val="0"/>
                                <w:numId w:val="35"/>
                              </w:numPr>
                              <w:spacing w:after="0" w:line="240" w:lineRule="auto"/>
                              <w:rPr>
                                <w:rFonts w:eastAsia="Times New Roman"/>
                                <w:color w:val="FFFFFF" w:themeColor="background1"/>
                                <w:sz w:val="26"/>
                              </w:rPr>
                            </w:pPr>
                            <w:r>
                              <w:rPr>
                                <w:rFonts w:ascii="Arial" w:eastAsia="Times New Roman" w:hAnsi="Arial" w:cs="Arial"/>
                                <w:b/>
                                <w:bCs/>
                                <w:i/>
                                <w:iCs/>
                                <w:color w:val="FFFFFF" w:themeColor="background1"/>
                                <w:kern w:val="24"/>
                                <w:sz w:val="26"/>
                                <w:szCs w:val="26"/>
                              </w:rPr>
                              <w:t xml:space="preserve">GIFT </w:t>
                            </w:r>
                            <w:r w:rsidR="00685E8E">
                              <w:rPr>
                                <w:rFonts w:ascii="Arial" w:eastAsia="Times New Roman" w:hAnsi="Arial" w:cs="Arial"/>
                                <w:b/>
                                <w:bCs/>
                                <w:i/>
                                <w:iCs/>
                                <w:color w:val="FFFFFF" w:themeColor="background1"/>
                                <w:kern w:val="24"/>
                                <w:sz w:val="26"/>
                                <w:szCs w:val="26"/>
                              </w:rPr>
                              <w:t xml:space="preserve">work </w:t>
                            </w:r>
                          </w:p>
                          <w:p w14:paraId="62A8814C" w14:textId="77777777" w:rsidR="000D2293" w:rsidRPr="005534B2" w:rsidRDefault="000D2293"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72" w:history="1">
                              <w:r w:rsidRPr="005534B2">
                                <w:rPr>
                                  <w:rStyle w:val="Hyperlink"/>
                                  <w:rFonts w:ascii="Arial" w:eastAsia="Times New Roman" w:hAnsi="Arial" w:cs="Arial"/>
                                  <w:b/>
                                  <w:bCs/>
                                  <w:color w:val="FFFFFF" w:themeColor="background1"/>
                                  <w:kern w:val="24"/>
                                  <w:sz w:val="26"/>
                                  <w:szCs w:val="26"/>
                                </w:rPr>
                                <w:t>(link</w:t>
                              </w:r>
                            </w:hyperlink>
                            <w:hyperlink r:id="rId73" w:history="1">
                              <w:r w:rsidRPr="005534B2">
                                <w:rPr>
                                  <w:rStyle w:val="Hyperlink"/>
                                  <w:rFonts w:ascii="Arial" w:eastAsia="Times New Roman" w:hAnsi="Arial" w:cs="Arial"/>
                                  <w:b/>
                                  <w:bCs/>
                                  <w:color w:val="FFFFFF" w:themeColor="background1"/>
                                  <w:kern w:val="24"/>
                                  <w:sz w:val="26"/>
                                  <w:szCs w:val="26"/>
                                </w:rPr>
                                <w:t>)</w:t>
                              </w:r>
                            </w:hyperlink>
                          </w:p>
                          <w:p w14:paraId="62A8814D" w14:textId="0720AF1B" w:rsidR="000D2293" w:rsidRPr="005534B2" w:rsidRDefault="000D2293"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N</w:t>
                            </w:r>
                            <w:r w:rsidR="00D5102E">
                              <w:rPr>
                                <w:rFonts w:ascii="Arial" w:eastAsia="Times New Roman" w:hAnsi="Arial" w:cs="Arial"/>
                                <w:b/>
                                <w:bCs/>
                                <w:i/>
                                <w:iCs/>
                                <w:color w:val="FFFFFF" w:themeColor="background1"/>
                                <w:kern w:val="24"/>
                                <w:sz w:val="26"/>
                                <w:szCs w:val="26"/>
                              </w:rPr>
                              <w:t>S</w:t>
                            </w:r>
                            <w:r w:rsidRPr="005534B2">
                              <w:rPr>
                                <w:rFonts w:ascii="Arial" w:eastAsia="Times New Roman" w:hAnsi="Arial" w:cs="Arial"/>
                                <w:b/>
                                <w:bCs/>
                                <w:i/>
                                <w:iCs/>
                                <w:color w:val="FFFFFF" w:themeColor="background1"/>
                                <w:kern w:val="24"/>
                                <w:sz w:val="26"/>
                                <w:szCs w:val="26"/>
                              </w:rPr>
                              <w:t xml:space="preserve">PCC: When to call the police </w:t>
                            </w:r>
                            <w:hyperlink r:id="rId74"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TextBox 5" o:spid="_x0000_s1052" type="#_x0000_t202" style="position:absolute;margin-left:639.15pt;margin-top:352.45pt;width:378.05pt;height:104.65pt;z-index:2516583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" fillcolor="#0070c0" stroked="f">
                <v:textbox style="mso-fit-shape-to-text:t" inset="10.08pt,5.04pt,10.08pt,5.04pt">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75" w:history="1">
                        <w:r w:rsidRPr="005534B2">
                          <w:rPr>
                            <w:rStyle w:val="Hyperlink"/>
                            <w:rFonts w:ascii="Arial" w:eastAsia="Times New Roman" w:hAnsi="Arial" w:cs="Arial"/>
                            <w:b/>
                            <w:bCs/>
                            <w:color w:val="FFFFFF" w:themeColor="background1"/>
                            <w:kern w:val="24"/>
                            <w:sz w:val="26"/>
                            <w:szCs w:val="26"/>
                          </w:rPr>
                          <w:t>(link)</w:t>
                        </w:r>
                      </w:hyperlink>
                    </w:p>
                    <w:p w14:paraId="62A8814B" w14:textId="373F5F09" w:rsidR="000D2293" w:rsidRPr="00C80799" w:rsidRDefault="000D2293" w:rsidP="00E23724">
                      <w:pPr>
                        <w:pStyle w:val="ListParagraph"/>
                        <w:numPr>
                          <w:ilvl w:val="0"/>
                          <w:numId w:val="35"/>
                        </w:numPr>
                        <w:spacing w:after="0" w:line="240" w:lineRule="auto"/>
                        <w:rPr>
                          <w:rStyle w:val="Hyperlink"/>
                          <w:rFonts w:eastAsia="Times New Roman"/>
                          <w:color w:val="FFFFFF" w:themeColor="background1"/>
                          <w:sz w:val="26"/>
                          <w:u w:val="none"/>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76" w:history="1">
                        <w:r w:rsidRPr="005534B2">
                          <w:rPr>
                            <w:rStyle w:val="Hyperlink"/>
                            <w:rFonts w:ascii="Arial" w:eastAsia="Times New Roman" w:hAnsi="Arial" w:cs="Arial"/>
                            <w:b/>
                            <w:bCs/>
                            <w:color w:val="FFFFFF" w:themeColor="background1"/>
                            <w:kern w:val="24"/>
                            <w:sz w:val="26"/>
                            <w:szCs w:val="26"/>
                          </w:rPr>
                          <w:t>(link)</w:t>
                        </w:r>
                      </w:hyperlink>
                    </w:p>
                    <w:p w14:paraId="152DB2AA" w14:textId="4D684C34" w:rsidR="00C80799" w:rsidRPr="005534B2" w:rsidRDefault="00C80799" w:rsidP="00E23724">
                      <w:pPr>
                        <w:pStyle w:val="ListParagraph"/>
                        <w:numPr>
                          <w:ilvl w:val="0"/>
                          <w:numId w:val="35"/>
                        </w:numPr>
                        <w:spacing w:after="0" w:line="240" w:lineRule="auto"/>
                        <w:rPr>
                          <w:rFonts w:eastAsia="Times New Roman"/>
                          <w:color w:val="FFFFFF" w:themeColor="background1"/>
                          <w:sz w:val="26"/>
                        </w:rPr>
                      </w:pPr>
                      <w:r>
                        <w:rPr>
                          <w:rFonts w:ascii="Arial" w:eastAsia="Times New Roman" w:hAnsi="Arial" w:cs="Arial"/>
                          <w:b/>
                          <w:bCs/>
                          <w:i/>
                          <w:iCs/>
                          <w:color w:val="FFFFFF" w:themeColor="background1"/>
                          <w:kern w:val="24"/>
                          <w:sz w:val="26"/>
                          <w:szCs w:val="26"/>
                        </w:rPr>
                        <w:t xml:space="preserve">GIFT </w:t>
                      </w:r>
                      <w:r w:rsidR="00685E8E">
                        <w:rPr>
                          <w:rFonts w:ascii="Arial" w:eastAsia="Times New Roman" w:hAnsi="Arial" w:cs="Arial"/>
                          <w:b/>
                          <w:bCs/>
                          <w:i/>
                          <w:iCs/>
                          <w:color w:val="FFFFFF" w:themeColor="background1"/>
                          <w:kern w:val="24"/>
                          <w:sz w:val="26"/>
                          <w:szCs w:val="26"/>
                        </w:rPr>
                        <w:t xml:space="preserve">work </w:t>
                      </w:r>
                    </w:p>
                    <w:p w14:paraId="62A8814C" w14:textId="77777777" w:rsidR="000D2293" w:rsidRPr="005534B2" w:rsidRDefault="000D2293"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77" w:history="1">
                        <w:r w:rsidRPr="005534B2">
                          <w:rPr>
                            <w:rStyle w:val="Hyperlink"/>
                            <w:rFonts w:ascii="Arial" w:eastAsia="Times New Roman" w:hAnsi="Arial" w:cs="Arial"/>
                            <w:b/>
                            <w:bCs/>
                            <w:color w:val="FFFFFF" w:themeColor="background1"/>
                            <w:kern w:val="24"/>
                            <w:sz w:val="26"/>
                            <w:szCs w:val="26"/>
                          </w:rPr>
                          <w:t>(link</w:t>
                        </w:r>
                      </w:hyperlink>
                      <w:hyperlink r:id="rId78" w:history="1">
                        <w:r w:rsidRPr="005534B2">
                          <w:rPr>
                            <w:rStyle w:val="Hyperlink"/>
                            <w:rFonts w:ascii="Arial" w:eastAsia="Times New Roman" w:hAnsi="Arial" w:cs="Arial"/>
                            <w:b/>
                            <w:bCs/>
                            <w:color w:val="FFFFFF" w:themeColor="background1"/>
                            <w:kern w:val="24"/>
                            <w:sz w:val="26"/>
                            <w:szCs w:val="26"/>
                          </w:rPr>
                          <w:t>)</w:t>
                        </w:r>
                      </w:hyperlink>
                    </w:p>
                    <w:p w14:paraId="62A8814D" w14:textId="0720AF1B" w:rsidR="000D2293" w:rsidRPr="005534B2" w:rsidRDefault="000D2293"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N</w:t>
                      </w:r>
                      <w:r w:rsidR="00D5102E">
                        <w:rPr>
                          <w:rFonts w:ascii="Arial" w:eastAsia="Times New Roman" w:hAnsi="Arial" w:cs="Arial"/>
                          <w:b/>
                          <w:bCs/>
                          <w:i/>
                          <w:iCs/>
                          <w:color w:val="FFFFFF" w:themeColor="background1"/>
                          <w:kern w:val="24"/>
                          <w:sz w:val="26"/>
                          <w:szCs w:val="26"/>
                        </w:rPr>
                        <w:t>S</w:t>
                      </w:r>
                      <w:r w:rsidRPr="005534B2">
                        <w:rPr>
                          <w:rFonts w:ascii="Arial" w:eastAsia="Times New Roman" w:hAnsi="Arial" w:cs="Arial"/>
                          <w:b/>
                          <w:bCs/>
                          <w:i/>
                          <w:iCs/>
                          <w:color w:val="FFFFFF" w:themeColor="background1"/>
                          <w:kern w:val="24"/>
                          <w:sz w:val="26"/>
                          <w:szCs w:val="26"/>
                        </w:rPr>
                        <w:t xml:space="preserve">PCC: When to call the police </w:t>
                      </w:r>
                      <w:hyperlink r:id="rId79"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sidR="001F44F7" w:rsidRPr="007C5F46">
        <w:rPr>
          <w:rFonts w:ascii="Microsoft New Tai Lue" w:hAnsi="Microsoft New Tai Lue" w:cs="Microsoft New Tai Lue"/>
          <w:noProof/>
          <w:lang w:eastAsia="en-GB"/>
        </w:rPr>
        <mc:AlternateContent>
          <mc:Choice Requires="wps">
            <w:drawing>
              <wp:anchor distT="0" distB="0" distL="114300" distR="114300" simplePos="0" relativeHeight="251658292" behindDoc="0" locked="0" layoutInCell="1" allowOverlap="1" wp14:anchorId="62A88117" wp14:editId="51668951">
                <wp:simplePos x="0" y="0"/>
                <wp:positionH relativeFrom="column">
                  <wp:posOffset>7727315</wp:posOffset>
                </wp:positionH>
                <wp:positionV relativeFrom="paragraph">
                  <wp:posOffset>7028476</wp:posOffset>
                </wp:positionV>
                <wp:extent cx="641985" cy="0"/>
                <wp:effectExtent l="0" t="0" r="24765" b="19050"/>
                <wp:wrapNone/>
                <wp:docPr id="303" name="Straight Connector 59"/>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7A79092" id="Straight Connector 59"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608.45pt,553.4pt" to="659pt,5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" strokecolor="#4a7ebb" strokeweight="1.5pt"/>
            </w:pict>
          </mc:Fallback>
        </mc:AlternateContent>
      </w:r>
      <w:r w:rsidR="001F44F7" w:rsidRPr="007C5F46">
        <w:rPr>
          <w:rFonts w:ascii="Microsoft New Tai Lue" w:hAnsi="Microsoft New Tai Lue" w:cs="Microsoft New Tai Lue"/>
          <w:noProof/>
          <w:lang w:eastAsia="en-GB"/>
        </w:rPr>
        <mc:AlternateContent>
          <mc:Choice Requires="wps">
            <w:drawing>
              <wp:anchor distT="0" distB="0" distL="114300" distR="114300" simplePos="0" relativeHeight="251658324" behindDoc="0" locked="0" layoutInCell="1" allowOverlap="1" wp14:anchorId="62A880CD" wp14:editId="6792E4FF">
                <wp:simplePos x="0" y="0"/>
                <wp:positionH relativeFrom="column">
                  <wp:posOffset>7952740</wp:posOffset>
                </wp:positionH>
                <wp:positionV relativeFrom="paragraph">
                  <wp:posOffset>6009478</wp:posOffset>
                </wp:positionV>
                <wp:extent cx="4965700" cy="929005"/>
                <wp:effectExtent l="0" t="0" r="6350" b="7620"/>
                <wp:wrapNone/>
                <wp:docPr id="62"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_x0000_s1053" type="#_x0000_t202" style="position:absolute;margin-left:626.2pt;margin-top:473.2pt;width:391pt;height:73.15pt;z-index:2516583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" fillcolor="#00b050" stroked="f">
                <v:textbox style="mso-fit-shape-to-text:t" inset="10.08pt,5.04pt,10.08pt,5.04pt">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sidR="001F44F7" w:rsidRPr="007C5F46">
        <w:rPr>
          <w:rFonts w:ascii="Microsoft New Tai Lue" w:hAnsi="Microsoft New Tai Lue" w:cs="Microsoft New Tai Lue"/>
          <w:noProof/>
          <w:lang w:eastAsia="en-GB"/>
        </w:rPr>
        <mc:AlternateContent>
          <mc:Choice Requires="wps">
            <w:drawing>
              <wp:anchor distT="0" distB="0" distL="114300" distR="114300" simplePos="0" relativeHeight="251658325" behindDoc="0" locked="0" layoutInCell="1" allowOverlap="1" wp14:anchorId="62A880C5" wp14:editId="16C1BD84">
                <wp:simplePos x="0" y="0"/>
                <wp:positionH relativeFrom="column">
                  <wp:posOffset>7952740</wp:posOffset>
                </wp:positionH>
                <wp:positionV relativeFrom="paragraph">
                  <wp:posOffset>6974678</wp:posOffset>
                </wp:positionV>
                <wp:extent cx="4965700" cy="929005"/>
                <wp:effectExtent l="0" t="0" r="6350" b="7620"/>
                <wp:wrapNone/>
                <wp:docPr id="53"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wps:txbx>
                      <wps:bodyPr wrap="square" lIns="128016" tIns="64008" rIns="128016" bIns="64008" rtlCol="0">
                        <a:spAutoFit/>
                      </wps:bodyPr>
                    </wps:wsp>
                  </a:graphicData>
                </a:graphic>
              </wp:anchor>
            </w:drawing>
          </mc:Choice>
          <mc:Fallback>
            <w:pict>
              <v:shape w14:anchorId="62A880C5" id="_x0000_s1054" type="#_x0000_t202" style="position:absolute;margin-left:626.2pt;margin-top:549.2pt;width:391pt;height:73.15pt;z-index:2516583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" fillcolor="#e46c0a" stroked="f">
                <v:textbox style="mso-fit-shape-to-text:t" inset="10.08pt,5.04pt,10.08pt,5.04pt">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v:textbox>
              </v:shape>
            </w:pict>
          </mc:Fallback>
        </mc:AlternateContent>
      </w:r>
      <w:r w:rsidR="001F44F7" w:rsidRPr="007C5F46">
        <w:rPr>
          <w:rFonts w:ascii="Microsoft New Tai Lue" w:hAnsi="Microsoft New Tai Lue" w:cs="Microsoft New Tai Lue"/>
          <w:noProof/>
          <w:lang w:eastAsia="en-GB"/>
        </w:rPr>
        <mc:AlternateContent>
          <mc:Choice Requires="wps">
            <w:drawing>
              <wp:anchor distT="0" distB="0" distL="114300" distR="114300" simplePos="0" relativeHeight="251658326" behindDoc="0" locked="0" layoutInCell="1" allowOverlap="1" wp14:anchorId="62A880C7" wp14:editId="6B011C80">
                <wp:simplePos x="0" y="0"/>
                <wp:positionH relativeFrom="column">
                  <wp:posOffset>7952740</wp:posOffset>
                </wp:positionH>
                <wp:positionV relativeFrom="paragraph">
                  <wp:posOffset>7951308</wp:posOffset>
                </wp:positionV>
                <wp:extent cx="4965700" cy="728980"/>
                <wp:effectExtent l="0" t="0" r="6350" b="6985"/>
                <wp:wrapNone/>
                <wp:docPr id="60" name="TextBox 5"/>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 w14:anchorId="62A880C7" id="_x0000_s1055" type="#_x0000_t202" style="position:absolute;margin-left:626.2pt;margin-top:626.1pt;width:391pt;height:57.4pt;z-index:2516583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" fillcolor="red" stroked="f">
                <v:textbox style="mso-fit-shape-to-text:t" inset="10.08pt,5.04pt,10.08pt,5.04pt">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sidR="00385A22" w:rsidRPr="007C5F46">
        <w:rPr>
          <w:rFonts w:ascii="Microsoft New Tai Lue" w:hAnsi="Microsoft New Tai Lue" w:cs="Microsoft New Tai Lue"/>
          <w:noProof/>
          <w:lang w:eastAsia="en-GB"/>
        </w:rPr>
        <mc:AlternateContent>
          <mc:Choice Requires="wps">
            <w:drawing>
              <wp:anchor distT="0" distB="0" distL="114300" distR="114300" simplePos="0" relativeHeight="251658243" behindDoc="0" locked="0" layoutInCell="1" allowOverlap="1" wp14:anchorId="62A880E1" wp14:editId="7C58CA7B">
                <wp:simplePos x="0" y="0"/>
                <wp:positionH relativeFrom="column">
                  <wp:posOffset>392622</wp:posOffset>
                </wp:positionH>
                <wp:positionV relativeFrom="paragraph">
                  <wp:posOffset>2277937</wp:posOffset>
                </wp:positionV>
                <wp:extent cx="3594100" cy="1934210"/>
                <wp:effectExtent l="0" t="0" r="6350"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38C49E10"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 xml:space="preserve">Only appropriately trained professionals should attempt to make a diagnosis of a mental health problem. </w:t>
                            </w:r>
                            <w:proofErr w:type="gramStart"/>
                            <w:r>
                              <w:rPr>
                                <w:rFonts w:ascii="Arial" w:eastAsia="+mn-ea" w:hAnsi="Arial" w:cs="Arial"/>
                                <w:b/>
                                <w:bCs/>
                                <w:i/>
                                <w:iCs/>
                                <w:color w:val="FFFFFF"/>
                                <w:kern w:val="24"/>
                                <w:sz w:val="26"/>
                                <w:szCs w:val="26"/>
                              </w:rPr>
                              <w:t>Staff</w:t>
                            </w:r>
                            <w:proofErr w:type="gramEnd"/>
                            <w:r>
                              <w:rPr>
                                <w:rFonts w:ascii="Arial" w:eastAsia="+mn-ea" w:hAnsi="Arial" w:cs="Arial"/>
                                <w:b/>
                                <w:bCs/>
                                <w:i/>
                                <w:iCs/>
                                <w:color w:val="FFFFFF"/>
                                <w:kern w:val="24"/>
                                <w:sz w:val="26"/>
                                <w:szCs w:val="26"/>
                              </w:rPr>
                              <w:t xml:space="preserve"> however, are well placed to observe children day-to-day and identify those whose behaviour suggests that they may be experiencing a mental health problem or be at risk of developing one</w:t>
                            </w:r>
                            <w:r w:rsidRPr="00E06C10">
                              <w:rPr>
                                <w:rFonts w:ascii="Arial" w:eastAsia="+mn-ea" w:hAnsi="Arial" w:cs="Arial"/>
                                <w:b/>
                                <w:bCs/>
                                <w:color w:val="FFFFFF"/>
                                <w:kern w:val="24"/>
                                <w:sz w:val="26"/>
                                <w:szCs w:val="26"/>
                              </w:rPr>
                              <w:t>.  (KCSIE</w:t>
                            </w:r>
                            <w:r w:rsidR="00E06C10">
                              <w:rPr>
                                <w:rFonts w:ascii="Arial" w:eastAsia="+mn-ea" w:hAnsi="Arial" w:cs="Arial"/>
                                <w:b/>
                                <w:bCs/>
                                <w:color w:val="FFFFFF"/>
                                <w:kern w:val="24"/>
                                <w:sz w:val="26"/>
                                <w:szCs w:val="26"/>
                              </w:rPr>
                              <w:t>,</w:t>
                            </w:r>
                            <w:r w:rsidR="00E06C10" w:rsidRPr="00E06C10">
                              <w:rPr>
                                <w:rFonts w:ascii="Arial" w:eastAsia="+mn-ea" w:hAnsi="Arial" w:cs="Arial"/>
                                <w:b/>
                                <w:bCs/>
                                <w:color w:val="FFFFFF"/>
                                <w:kern w:val="24"/>
                                <w:sz w:val="26"/>
                                <w:szCs w:val="26"/>
                              </w:rPr>
                              <w:t xml:space="preserve"> 202</w:t>
                            </w:r>
                            <w:r w:rsidR="007D1B82">
                              <w:rPr>
                                <w:rFonts w:ascii="Arial" w:eastAsia="+mn-ea" w:hAnsi="Arial" w:cs="Arial"/>
                                <w:b/>
                                <w:bCs/>
                                <w:color w:val="FFFFFF"/>
                                <w:kern w:val="24"/>
                                <w:sz w:val="26"/>
                                <w:szCs w:val="26"/>
                              </w:rPr>
                              <w:t>4</w:t>
                            </w:r>
                            <w:r w:rsidRPr="00E06C10">
                              <w:rPr>
                                <w:rFonts w:ascii="Arial" w:eastAsia="+mn-ea" w:hAnsi="Arial" w:cs="Arial"/>
                                <w:b/>
                                <w:bCs/>
                                <w:color w:val="FFFFFF"/>
                                <w:kern w:val="24"/>
                                <w:sz w:val="26"/>
                                <w:szCs w:val="26"/>
                              </w:rPr>
                              <w:t>)</w:t>
                            </w:r>
                          </w:p>
                        </w:txbxContent>
                      </wps:txbx>
                      <wps:bodyPr rot="0" vert="horz" wrap="square" lIns="128016" tIns="64008" rIns="128016" bIns="64008" anchor="t" anchorCtr="0">
                        <a:noAutofit/>
                      </wps:bodyPr>
                    </wps:wsp>
                  </a:graphicData>
                </a:graphic>
              </wp:anchor>
            </w:drawing>
          </mc:Choice>
          <mc:Fallback>
            <w:pict>
              <v:shape w14:anchorId="62A880E1" id="_x0000_s1056" type="#_x0000_t202" style="position:absolute;margin-left:30.9pt;margin-top:179.35pt;width:283pt;height:152.3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" fillcolor="#10253f" stroked="f" strokeweight="2.25pt">
                <v:textbox inset="10.08pt,5.04pt,10.08pt,5.04pt">
                  <w:txbxContent>
                    <w:p w14:paraId="62A88144" w14:textId="38C49E10"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 xml:space="preserve">Only appropriately trained professionals should attempt to make a diagnosis of a mental health problem. </w:t>
                      </w:r>
                      <w:proofErr w:type="gramStart"/>
                      <w:r>
                        <w:rPr>
                          <w:rFonts w:ascii="Arial" w:eastAsia="+mn-ea" w:hAnsi="Arial" w:cs="Arial"/>
                          <w:b/>
                          <w:bCs/>
                          <w:i/>
                          <w:iCs/>
                          <w:color w:val="FFFFFF"/>
                          <w:kern w:val="24"/>
                          <w:sz w:val="26"/>
                          <w:szCs w:val="26"/>
                        </w:rPr>
                        <w:t>Staff</w:t>
                      </w:r>
                      <w:proofErr w:type="gramEnd"/>
                      <w:r>
                        <w:rPr>
                          <w:rFonts w:ascii="Arial" w:eastAsia="+mn-ea" w:hAnsi="Arial" w:cs="Arial"/>
                          <w:b/>
                          <w:bCs/>
                          <w:i/>
                          <w:iCs/>
                          <w:color w:val="FFFFFF"/>
                          <w:kern w:val="24"/>
                          <w:sz w:val="26"/>
                          <w:szCs w:val="26"/>
                        </w:rPr>
                        <w:t xml:space="preserve"> however, are well placed to observe children day-to-day and identify those whose behaviour suggests that they may be experiencing a mental health problem or be at risk of developing one</w:t>
                      </w:r>
                      <w:r w:rsidRPr="00E06C10">
                        <w:rPr>
                          <w:rFonts w:ascii="Arial" w:eastAsia="+mn-ea" w:hAnsi="Arial" w:cs="Arial"/>
                          <w:b/>
                          <w:bCs/>
                          <w:color w:val="FFFFFF"/>
                          <w:kern w:val="24"/>
                          <w:sz w:val="26"/>
                          <w:szCs w:val="26"/>
                        </w:rPr>
                        <w:t>.  (KCSIE</w:t>
                      </w:r>
                      <w:r w:rsidR="00E06C10">
                        <w:rPr>
                          <w:rFonts w:ascii="Arial" w:eastAsia="+mn-ea" w:hAnsi="Arial" w:cs="Arial"/>
                          <w:b/>
                          <w:bCs/>
                          <w:color w:val="FFFFFF"/>
                          <w:kern w:val="24"/>
                          <w:sz w:val="26"/>
                          <w:szCs w:val="26"/>
                        </w:rPr>
                        <w:t>,</w:t>
                      </w:r>
                      <w:r w:rsidR="00E06C10" w:rsidRPr="00E06C10">
                        <w:rPr>
                          <w:rFonts w:ascii="Arial" w:eastAsia="+mn-ea" w:hAnsi="Arial" w:cs="Arial"/>
                          <w:b/>
                          <w:bCs/>
                          <w:color w:val="FFFFFF"/>
                          <w:kern w:val="24"/>
                          <w:sz w:val="26"/>
                          <w:szCs w:val="26"/>
                        </w:rPr>
                        <w:t xml:space="preserve"> 202</w:t>
                      </w:r>
                      <w:r w:rsidR="007D1B82">
                        <w:rPr>
                          <w:rFonts w:ascii="Arial" w:eastAsia="+mn-ea" w:hAnsi="Arial" w:cs="Arial"/>
                          <w:b/>
                          <w:bCs/>
                          <w:color w:val="FFFFFF"/>
                          <w:kern w:val="24"/>
                          <w:sz w:val="26"/>
                          <w:szCs w:val="26"/>
                        </w:rPr>
                        <w:t>4</w:t>
                      </w:r>
                      <w:r w:rsidRPr="00E06C10">
                        <w:rPr>
                          <w:rFonts w:ascii="Arial" w:eastAsia="+mn-ea" w:hAnsi="Arial" w:cs="Arial"/>
                          <w:b/>
                          <w:bCs/>
                          <w:color w:val="FFFFFF"/>
                          <w:kern w:val="24"/>
                          <w:sz w:val="26"/>
                          <w:szCs w:val="26"/>
                        </w:rPr>
                        <w:t>)</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0" behindDoc="0" locked="0" layoutInCell="1" allowOverlap="1" wp14:anchorId="62A880C1" wp14:editId="58311D8C">
                <wp:simplePos x="0" y="0"/>
                <wp:positionH relativeFrom="column">
                  <wp:posOffset>7753350</wp:posOffset>
                </wp:positionH>
                <wp:positionV relativeFrom="paragraph">
                  <wp:posOffset>8242300</wp:posOffset>
                </wp:positionV>
                <wp:extent cx="641985" cy="0"/>
                <wp:effectExtent l="0" t="0" r="24765" b="19050"/>
                <wp:wrapNone/>
                <wp:docPr id="58" name="Straight Connector 56"/>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75ED959" id="Straight Connector 5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1" behindDoc="0" locked="0" layoutInCell="1" allowOverlap="1" wp14:anchorId="62A880C3" wp14:editId="0CABDEDF">
                <wp:simplePos x="0" y="0"/>
                <wp:positionH relativeFrom="column">
                  <wp:posOffset>7753985</wp:posOffset>
                </wp:positionH>
                <wp:positionV relativeFrom="paragraph">
                  <wp:posOffset>6317615</wp:posOffset>
                </wp:positionV>
                <wp:extent cx="0" cy="1920875"/>
                <wp:effectExtent l="0" t="0" r="19050" b="22225"/>
                <wp:wrapNone/>
                <wp:docPr id="59" name="Straight Connector 55"/>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C8E5844" id="Straight Connector 55"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2" behindDoc="0" locked="0" layoutInCell="1" allowOverlap="1" wp14:anchorId="62A880C9" wp14:editId="08B1A0F0">
                <wp:simplePos x="0" y="0"/>
                <wp:positionH relativeFrom="column">
                  <wp:posOffset>389890</wp:posOffset>
                </wp:positionH>
                <wp:positionV relativeFrom="paragraph">
                  <wp:posOffset>8765350</wp:posOffset>
                </wp:positionV>
                <wp:extent cx="12529185" cy="615315"/>
                <wp:effectExtent l="0" t="0" r="5715"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5B383116"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w:t>
                            </w:r>
                            <w:r w:rsidR="003D6FC7">
                              <w:rPr>
                                <w:rFonts w:ascii="Arial" w:eastAsia="Calibri" w:hAnsi="Arial" w:cs="Arial"/>
                                <w:b/>
                                <w:bCs/>
                                <w:color w:val="FFFFFF"/>
                                <w:kern w:val="24"/>
                                <w:sz w:val="26"/>
                                <w:szCs w:val="26"/>
                              </w:rPr>
                              <w:t xml:space="preserve">2 </w:t>
                            </w:r>
                            <w:r>
                              <w:rPr>
                                <w:rFonts w:ascii="Arial" w:eastAsia="Calibri" w:hAnsi="Arial" w:cs="Arial"/>
                                <w:b/>
                                <w:bCs/>
                                <w:color w:val="FFFFFF"/>
                                <w:kern w:val="24"/>
                                <w:sz w:val="26"/>
                                <w:szCs w:val="26"/>
                              </w:rPr>
                              <w:t xml:space="preserve">months or on any occasion another concern is raised. </w:t>
                            </w:r>
                          </w:p>
                        </w:txbxContent>
                      </wps:txbx>
                      <wps:bodyPr rot="0" vert="horz" wrap="square" lIns="128016" tIns="64008" rIns="128016" bIns="64008" anchor="t" anchorCtr="0">
                        <a:noAutofit/>
                      </wps:bodyPr>
                    </wps:wsp>
                  </a:graphicData>
                </a:graphic>
              </wp:anchor>
            </w:drawing>
          </mc:Choice>
          <mc:Fallback>
            <w:pict>
              <v:shape w14:anchorId="62A880C9" id="_x0000_s1057" type="#_x0000_t202" style="position:absolute;margin-left:30.7pt;margin-top:690.2pt;width:986.55pt;height:48.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" fillcolor="#10253f" stroked="f" strokeweight="2.25pt">
                <v:textbox inset="10.08pt,5.04pt,10.08pt,5.04pt">
                  <w:txbxContent>
                    <w:p w14:paraId="62A8813F" w14:textId="5B383116"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w:t>
                      </w:r>
                      <w:r w:rsidR="003D6FC7">
                        <w:rPr>
                          <w:rFonts w:ascii="Arial" w:eastAsia="Calibri" w:hAnsi="Arial" w:cs="Arial"/>
                          <w:b/>
                          <w:bCs/>
                          <w:color w:val="FFFFFF"/>
                          <w:kern w:val="24"/>
                          <w:sz w:val="26"/>
                          <w:szCs w:val="26"/>
                        </w:rPr>
                        <w:t xml:space="preserve">2 </w:t>
                      </w:r>
                      <w:r>
                        <w:rPr>
                          <w:rFonts w:ascii="Arial" w:eastAsia="Calibri" w:hAnsi="Arial" w:cs="Arial"/>
                          <w:b/>
                          <w:bCs/>
                          <w:color w:val="FFFFFF"/>
                          <w:kern w:val="24"/>
                          <w:sz w:val="26"/>
                          <w:szCs w:val="26"/>
                        </w:rPr>
                        <w:t xml:space="preserve">months or on any occasion another concern is raised. </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23" behindDoc="0" locked="0" layoutInCell="1" allowOverlap="1" wp14:anchorId="62A880CF" wp14:editId="6252D78B">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8"/>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255FBD6" id="Straight Arrow Connector 98" o:spid="_x0000_s1026" type="#_x0000_t32" style="position:absolute;margin-left:572.7pt;margin-top:454.1pt;width:0;height:80.9pt;z-index:2516583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22" behindDoc="0" locked="0" layoutInCell="1" allowOverlap="1" wp14:anchorId="62A880D1" wp14:editId="1F23CC2F">
                <wp:simplePos x="0" y="0"/>
                <wp:positionH relativeFrom="column">
                  <wp:posOffset>6660515</wp:posOffset>
                </wp:positionH>
                <wp:positionV relativeFrom="paragraph">
                  <wp:posOffset>6802755</wp:posOffset>
                </wp:positionV>
                <wp:extent cx="1134745" cy="328930"/>
                <wp:effectExtent l="0" t="0" r="8255" b="5715"/>
                <wp:wrapNone/>
                <wp:docPr id="95" name="TextBox 94"/>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Box 94" o:spid="_x0000_s1058" type="#_x0000_t202" style="position:absolute;margin-left:524.45pt;margin-top:535.65pt;width:89.35pt;height:25.9pt;z-index:2516583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" fillcolor="#0070c0" stroked="f">
                <v:textbox style="mso-fit-shape-to-text:t" inset="10.08pt,5.04pt,10.08pt,5.04pt">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21" behindDoc="0" locked="0" layoutInCell="1" allowOverlap="1" wp14:anchorId="62A880D3" wp14:editId="3B5CF500">
                <wp:simplePos x="0" y="0"/>
                <wp:positionH relativeFrom="column">
                  <wp:posOffset>5118735</wp:posOffset>
                </wp:positionH>
                <wp:positionV relativeFrom="paragraph">
                  <wp:posOffset>5767070</wp:posOffset>
                </wp:positionV>
                <wp:extent cx="843280" cy="0"/>
                <wp:effectExtent l="0" t="0" r="13970" b="19050"/>
                <wp:wrapNone/>
                <wp:docPr id="80" name="Straight Connector 79"/>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8CB1AF6" id="Straight Connector 79" o:spid="_x0000_s1026" style="position:absolute;z-index:251658321;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20" behindDoc="0" locked="0" layoutInCell="1" allowOverlap="1" wp14:anchorId="62A880D5" wp14:editId="782FD73D">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6"/>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7125D5DB" id="Straight Arrow Connector 76" o:spid="_x0000_s1026" type="#_x0000_t32" style="position:absolute;margin-left:469.5pt;margin-top:454.1pt;width:0;height:80.9pt;z-index:25165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9" behindDoc="0" locked="0" layoutInCell="1" allowOverlap="1" wp14:anchorId="62A880D7" wp14:editId="5E6141FC">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2"/>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3771B78" id="Straight Arrow Connector 72" o:spid="_x0000_s1026" type="#_x0000_t32" style="position:absolute;margin-left:612.4pt;margin-top:380.55pt;width:27.6pt;height:0;z-index:2516583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7" behindDoc="0" locked="0" layoutInCell="1" allowOverlap="1" wp14:anchorId="62A880D9" wp14:editId="542D4014">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4"/>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16C53985" id="Straight Arrow Connector 64" o:spid="_x0000_s1026" type="#_x0000_t32" style="position:absolute;margin-left:403.95pt;margin-top:380.55pt;width:25.85pt;height:0;flip:x;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6" behindDoc="0" locked="0" layoutInCell="1" allowOverlap="1" wp14:anchorId="62A880DB" wp14:editId="67002FCE">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3"/>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59C8E184" id="Straight Arrow Connector 63" o:spid="_x0000_s1026" type="#_x0000_t32" style="position:absolute;margin-left:667.95pt;margin-top:127.55pt;width:0;height:31.6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5" behindDoc="0" locked="0" layoutInCell="1" allowOverlap="1" wp14:anchorId="62A880DD" wp14:editId="0D36EB4C">
                <wp:simplePos x="0" y="0"/>
                <wp:positionH relativeFrom="column">
                  <wp:posOffset>4853940</wp:posOffset>
                </wp:positionH>
                <wp:positionV relativeFrom="paragraph">
                  <wp:posOffset>1607820</wp:posOffset>
                </wp:positionV>
                <wp:extent cx="0" cy="401955"/>
                <wp:effectExtent l="76200" t="0" r="57150" b="55245"/>
                <wp:wrapNone/>
                <wp:docPr id="63" name="Straight Arrow Connector 58"/>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B310CC0" id="Straight Arrow Connector 58" o:spid="_x0000_s1026" type="#_x0000_t32" style="position:absolute;margin-left:382.2pt;margin-top:126.6pt;width:0;height:31.6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4" behindDoc="0" locked="0" layoutInCell="1" allowOverlap="1" wp14:anchorId="62A880DF" wp14:editId="652B7429">
                <wp:simplePos x="0" y="0"/>
                <wp:positionH relativeFrom="column">
                  <wp:posOffset>5432425</wp:posOffset>
                </wp:positionH>
                <wp:positionV relativeFrom="paragraph">
                  <wp:posOffset>6802755</wp:posOffset>
                </wp:positionV>
                <wp:extent cx="1134745" cy="328930"/>
                <wp:effectExtent l="0" t="0" r="8255" b="5715"/>
                <wp:wrapNone/>
                <wp:docPr id="51" name="TextBox 50"/>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Box 50" o:spid="_x0000_s1059" type="#_x0000_t202" style="position:absolute;margin-left:427.75pt;margin-top:535.65pt;width:89.35pt;height:25.9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" fillcolor="#0070c0" stroked="f">
                <v:textbox style="mso-fit-shape-to-text:t" inset="10.08pt,5.04pt,10.08pt,5.04pt">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8" behindDoc="0" locked="0" layoutInCell="1" allowOverlap="1" wp14:anchorId="62A880E3" wp14:editId="52C1938C">
                <wp:simplePos x="0" y="0"/>
                <wp:positionH relativeFrom="column">
                  <wp:posOffset>389890</wp:posOffset>
                </wp:positionH>
                <wp:positionV relativeFrom="paragraph">
                  <wp:posOffset>7352665</wp:posOffset>
                </wp:positionV>
                <wp:extent cx="4747895" cy="929005"/>
                <wp:effectExtent l="0" t="0" r="0" b="7620"/>
                <wp:wrapNone/>
                <wp:docPr id="288" name="TextBox 5"/>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wps:txbx>
                      <wps:bodyPr wrap="square" lIns="128016" tIns="64008" rIns="128016" bIns="64008" rtlCol="0">
                        <a:spAutoFit/>
                      </wps:bodyPr>
                    </wps:wsp>
                  </a:graphicData>
                </a:graphic>
              </wp:anchor>
            </w:drawing>
          </mc:Choice>
          <mc:Fallback>
            <w:pict>
              <v:shape w14:anchorId="62A880E3" id="_x0000_s1060" type="#_x0000_t202" style="position:absolute;margin-left:30.7pt;margin-top:578.95pt;width:373.85pt;height:73.15pt;z-index:2516583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" fillcolor="red" stroked="f">
                <v:textbox style="mso-fit-shape-to-text:t" inset="10.08pt,5.04pt,10.08pt,5.04pt">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7" behindDoc="0" locked="0" layoutInCell="1" allowOverlap="1" wp14:anchorId="62A880E5" wp14:editId="674637A6">
                <wp:simplePos x="0" y="0"/>
                <wp:positionH relativeFrom="column">
                  <wp:posOffset>389890</wp:posOffset>
                </wp:positionH>
                <wp:positionV relativeFrom="paragraph">
                  <wp:posOffset>6697980</wp:posOffset>
                </wp:positionV>
                <wp:extent cx="4747895" cy="528955"/>
                <wp:effectExtent l="0" t="0" r="0" b="6350"/>
                <wp:wrapNone/>
                <wp:docPr id="289"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_x0000_s1061" type="#_x0000_t202" style="position:absolute;margin-left:30.7pt;margin-top:527.4pt;width:373.85pt;height:41.65pt;z-index:2516583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" fillcolor="#e46c0a" stroked="f">
                <v:textbox style="mso-fit-shape-to-text:t" inset="10.08pt,5.04pt,10.08pt,5.04pt">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6" behindDoc="0" locked="0" layoutInCell="1" allowOverlap="1" wp14:anchorId="62A880E7" wp14:editId="0BD1DAB0">
                <wp:simplePos x="0" y="0"/>
                <wp:positionH relativeFrom="column">
                  <wp:posOffset>389890</wp:posOffset>
                </wp:positionH>
                <wp:positionV relativeFrom="paragraph">
                  <wp:posOffset>6054725</wp:posOffset>
                </wp:positionV>
                <wp:extent cx="4747895" cy="528955"/>
                <wp:effectExtent l="0" t="0" r="0" b="6350"/>
                <wp:wrapNone/>
                <wp:docPr id="290"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_x0000_s1062" type="#_x0000_t202" style="position:absolute;margin-left:30.7pt;margin-top:476.75pt;width:373.85pt;height:41.65pt;z-index:2516583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" fillcolor="#00b050" stroked="f">
                <v:textbox style="mso-fit-shape-to-text:t" inset="10.08pt,5.04pt,10.08pt,5.04pt">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5" behindDoc="0" locked="0" layoutInCell="1" allowOverlap="1" wp14:anchorId="62A880E9" wp14:editId="06F41C22">
                <wp:simplePos x="0" y="0"/>
                <wp:positionH relativeFrom="column">
                  <wp:posOffset>389890</wp:posOffset>
                </wp:positionH>
                <wp:positionV relativeFrom="paragraph">
                  <wp:posOffset>5605145</wp:posOffset>
                </wp:positionV>
                <wp:extent cx="4747895" cy="328930"/>
                <wp:effectExtent l="0" t="0" r="0" b="5715"/>
                <wp:wrapNone/>
                <wp:docPr id="291" name="TextBox 5"/>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_x0000_s1063" type="#_x0000_t202" style="position:absolute;margin-left:30.7pt;margin-top:441.35pt;width:373.85pt;height:25.9pt;z-index:2516583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" fillcolor="#0070c0" stroked="f">
                <v:textbox style="mso-fit-shape-to-text:t" inset="10.08pt,5.04pt,10.08pt,5.04pt">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3" behindDoc="0" locked="0" layoutInCell="1" allowOverlap="1" wp14:anchorId="62A880ED" wp14:editId="2E16CCC9">
                <wp:simplePos x="0" y="0"/>
                <wp:positionH relativeFrom="column">
                  <wp:posOffset>389890</wp:posOffset>
                </wp:positionH>
                <wp:positionV relativeFrom="paragraph">
                  <wp:posOffset>4508500</wp:posOffset>
                </wp:positionV>
                <wp:extent cx="4728845" cy="929005"/>
                <wp:effectExtent l="0" t="0" r="0" b="7620"/>
                <wp:wrapNone/>
                <wp:docPr id="292" name="TextBox 5"/>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E23724">
                            <w:pPr>
                              <w:pStyle w:val="ListParagraph"/>
                              <w:numPr>
                                <w:ilvl w:val="0"/>
                                <w:numId w:val="34"/>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80"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E23724">
                            <w:pPr>
                              <w:pStyle w:val="ListParagraph"/>
                              <w:numPr>
                                <w:ilvl w:val="0"/>
                                <w:numId w:val="34"/>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81"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_x0000_s1064" type="#_x0000_t202" style="position:absolute;margin-left:30.7pt;margin-top:355pt;width:372.35pt;height:73.15pt;z-index:251658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" fillcolor="#0070c0" stroked="f">
                <v:textbox style="mso-fit-shape-to-text:t" inset="10.08pt,5.04pt,10.08pt,5.04pt">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E23724">
                      <w:pPr>
                        <w:pStyle w:val="ListParagraph"/>
                        <w:numPr>
                          <w:ilvl w:val="0"/>
                          <w:numId w:val="34"/>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82"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E23724">
                      <w:pPr>
                        <w:pStyle w:val="ListParagraph"/>
                        <w:numPr>
                          <w:ilvl w:val="0"/>
                          <w:numId w:val="34"/>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83" w:history="1">
                        <w:r>
                          <w:rPr>
                            <w:rStyle w:val="Hyperlink"/>
                            <w:rFonts w:ascii="Arial" w:eastAsia="Times New Roman" w:hAnsi="Arial" w:cs="Arial"/>
                            <w:b/>
                            <w:bCs/>
                            <w:color w:val="FFFFFF"/>
                            <w:kern w:val="24"/>
                            <w:sz w:val="26"/>
                            <w:szCs w:val="26"/>
                          </w:rPr>
                          <w:t>(link)</w:t>
                        </w:r>
                      </w:hyperlink>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1" behindDoc="0" locked="0" layoutInCell="1" allowOverlap="1" wp14:anchorId="62A880F1" wp14:editId="03CEC464">
                <wp:simplePos x="0" y="0"/>
                <wp:positionH relativeFrom="column">
                  <wp:posOffset>4349750</wp:posOffset>
                </wp:positionH>
                <wp:positionV relativeFrom="paragraph">
                  <wp:posOffset>3521075</wp:posOffset>
                </wp:positionV>
                <wp:extent cx="4636770" cy="929005"/>
                <wp:effectExtent l="0" t="0" r="0" b="7620"/>
                <wp:wrapNone/>
                <wp:docPr id="294" name="TextBox 5"/>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_x0000_s1065" type="#_x0000_t202" style="position:absolute;margin-left:342.5pt;margin-top:277.25pt;width:365.1pt;height:73.15pt;z-index:251658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" fillcolor="#0070c0" stroked="f">
                <v:textbox style="mso-fit-shape-to-text:t" inset="10.08pt,5.04pt,10.08pt,5.04pt">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0" behindDoc="0" locked="0" layoutInCell="1" allowOverlap="1" wp14:anchorId="62A880F3" wp14:editId="2E50D63E">
                <wp:simplePos x="0" y="0"/>
                <wp:positionH relativeFrom="column">
                  <wp:posOffset>8987155</wp:posOffset>
                </wp:positionH>
                <wp:positionV relativeFrom="paragraph">
                  <wp:posOffset>-146685</wp:posOffset>
                </wp:positionV>
                <wp:extent cx="3896360" cy="1257935"/>
                <wp:effectExtent l="19050" t="19050" r="27940" b="1841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57935"/>
                        </a:xfrm>
                        <a:prstGeom prst="rect">
                          <a:avLst/>
                        </a:prstGeom>
                        <a:solidFill>
                          <a:srgbClr val="FF0000"/>
                        </a:solidFill>
                        <a:ln w="28575">
                          <a:solidFill>
                            <a:sysClr val="windowText" lastClr="000000"/>
                          </a:solidFill>
                          <a:miter lim="800000"/>
                          <a:headEnd/>
                          <a:tailEnd/>
                        </a:ln>
                        <a:effectLst/>
                      </wps:spPr>
                      <wps:txbx>
                        <w:txbxContent>
                          <w:p w14:paraId="62A88159" w14:textId="5D03067D"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w:t>
                            </w:r>
                            <w:proofErr w:type="gramStart"/>
                            <w:r>
                              <w:rPr>
                                <w:rFonts w:ascii="Arial" w:eastAsia="+mn-ea" w:hAnsi="Arial" w:cs="Arial"/>
                                <w:b/>
                                <w:bCs/>
                                <w:i/>
                                <w:iCs/>
                                <w:color w:val="FFFFFF"/>
                                <w:kern w:val="24"/>
                                <w:sz w:val="26"/>
                                <w:szCs w:val="26"/>
                              </w:rPr>
                              <w:t>are capable of abusing</w:t>
                            </w:r>
                            <w:proofErr w:type="gramEnd"/>
                            <w:r>
                              <w:rPr>
                                <w:rFonts w:ascii="Arial" w:eastAsia="+mn-ea" w:hAnsi="Arial" w:cs="Arial"/>
                                <w:b/>
                                <w:bCs/>
                                <w:i/>
                                <w:iCs/>
                                <w:color w:val="FFFFFF"/>
                                <w:kern w:val="24"/>
                                <w:sz w:val="26"/>
                                <w:szCs w:val="26"/>
                              </w:rPr>
                              <w:t xml:space="preserve"> their peers. All staff should be clear about their settings’s policy and procedures </w:t>
                            </w:r>
                            <w:proofErr w:type="gramStart"/>
                            <w:r>
                              <w:rPr>
                                <w:rFonts w:ascii="Arial" w:eastAsia="+mn-ea" w:hAnsi="Arial" w:cs="Arial"/>
                                <w:b/>
                                <w:bCs/>
                                <w:i/>
                                <w:iCs/>
                                <w:color w:val="FFFFFF"/>
                                <w:kern w:val="24"/>
                                <w:sz w:val="26"/>
                                <w:szCs w:val="26"/>
                              </w:rPr>
                              <w:t xml:space="preserve">with regard </w:t>
                            </w:r>
                            <w:r w:rsidR="00C61489">
                              <w:rPr>
                                <w:rFonts w:ascii="Arial" w:eastAsia="+mn-ea" w:hAnsi="Arial" w:cs="Arial"/>
                                <w:b/>
                                <w:bCs/>
                                <w:i/>
                                <w:iCs/>
                                <w:color w:val="FFFFFF"/>
                                <w:kern w:val="24"/>
                                <w:sz w:val="26"/>
                                <w:szCs w:val="26"/>
                              </w:rPr>
                              <w:t>to</w:t>
                            </w:r>
                            <w:proofErr w:type="gramEnd"/>
                            <w:r w:rsidR="00C61489">
                              <w:rPr>
                                <w:rFonts w:ascii="Arial" w:eastAsia="+mn-ea" w:hAnsi="Arial" w:cs="Arial"/>
                                <w:b/>
                                <w:bCs/>
                                <w:i/>
                                <w:iCs/>
                                <w:color w:val="FFFFFF"/>
                                <w:kern w:val="24"/>
                                <w:sz w:val="26"/>
                                <w:szCs w:val="26"/>
                              </w:rPr>
                              <w:t xml:space="preserve"> child</w:t>
                            </w:r>
                            <w:r w:rsidR="007D1B82">
                              <w:rPr>
                                <w:rFonts w:ascii="Arial" w:eastAsia="+mn-ea" w:hAnsi="Arial" w:cs="Arial"/>
                                <w:b/>
                                <w:bCs/>
                                <w:i/>
                                <w:iCs/>
                                <w:color w:val="FFFFFF"/>
                                <w:kern w:val="24"/>
                                <w:sz w:val="26"/>
                                <w:szCs w:val="26"/>
                              </w:rPr>
                              <w:t>-</w:t>
                            </w:r>
                            <w:r w:rsidR="001B7772">
                              <w:rPr>
                                <w:rFonts w:ascii="Arial" w:eastAsia="+mn-ea" w:hAnsi="Arial" w:cs="Arial"/>
                                <w:b/>
                                <w:bCs/>
                                <w:i/>
                                <w:iCs/>
                                <w:color w:val="FFFFFF"/>
                                <w:kern w:val="24"/>
                                <w:sz w:val="26"/>
                                <w:szCs w:val="26"/>
                              </w:rPr>
                              <w:t>on</w:t>
                            </w:r>
                            <w:r w:rsidR="007D1B82">
                              <w:rPr>
                                <w:rFonts w:ascii="Arial" w:eastAsia="+mn-ea" w:hAnsi="Arial" w:cs="Arial"/>
                                <w:b/>
                                <w:bCs/>
                                <w:i/>
                                <w:iCs/>
                                <w:color w:val="FFFFFF"/>
                                <w:kern w:val="24"/>
                                <w:sz w:val="26"/>
                                <w:szCs w:val="26"/>
                              </w:rPr>
                              <w:t>-</w:t>
                            </w:r>
                            <w:r w:rsidR="001B7772">
                              <w:rPr>
                                <w:rFonts w:ascii="Arial" w:eastAsia="+mn-ea" w:hAnsi="Arial" w:cs="Arial"/>
                                <w:b/>
                                <w:bCs/>
                                <w:i/>
                                <w:iCs/>
                                <w:color w:val="FFFFFF"/>
                                <w:kern w:val="24"/>
                                <w:sz w:val="26"/>
                                <w:szCs w:val="26"/>
                              </w:rPr>
                              <w:t xml:space="preserve">child </w:t>
                            </w:r>
                            <w:r>
                              <w:rPr>
                                <w:rFonts w:ascii="Arial" w:eastAsia="+mn-ea" w:hAnsi="Arial" w:cs="Arial"/>
                                <w:b/>
                                <w:bCs/>
                                <w:i/>
                                <w:iCs/>
                                <w:color w:val="FFFFFF"/>
                                <w:kern w:val="24"/>
                                <w:sz w:val="26"/>
                                <w:szCs w:val="26"/>
                              </w:rPr>
                              <w:t xml:space="preserve">abuse </w:t>
                            </w:r>
                            <w:r>
                              <w:rPr>
                                <w:rFonts w:ascii="Arial" w:eastAsia="+mn-ea" w:hAnsi="Arial" w:cs="Arial"/>
                                <w:b/>
                                <w:bCs/>
                                <w:color w:val="FFFFFF"/>
                                <w:kern w:val="24"/>
                                <w:sz w:val="26"/>
                                <w:szCs w:val="26"/>
                              </w:rPr>
                              <w:t>(KCSIE, 202</w:t>
                            </w:r>
                            <w:r w:rsidR="007D1B82">
                              <w:rPr>
                                <w:rFonts w:ascii="Arial" w:eastAsia="+mn-ea" w:hAnsi="Arial" w:cs="Arial"/>
                                <w:b/>
                                <w:bCs/>
                                <w:color w:val="FFFFFF"/>
                                <w:kern w:val="24"/>
                                <w:sz w:val="26"/>
                                <w:szCs w:val="26"/>
                              </w:rPr>
                              <w:t>4</w:t>
                            </w:r>
                            <w:r>
                              <w:rPr>
                                <w:rFonts w:ascii="Arial" w:eastAsia="+mn-ea" w:hAnsi="Arial" w:cs="Arial"/>
                                <w:b/>
                                <w:bCs/>
                                <w:color w:val="FFFFFF"/>
                                <w:kern w:val="24"/>
                                <w:sz w:val="26"/>
                                <w:szCs w:val="26"/>
                              </w:rPr>
                              <w:t>)</w:t>
                            </w:r>
                          </w:p>
                        </w:txbxContent>
                      </wps:txbx>
                      <wps:bodyPr rot="0" vert="horz" wrap="square" lIns="128016" tIns="64008" rIns="128016" bIns="64008" anchor="t" anchorCtr="0">
                        <a:noAutofit/>
                      </wps:bodyPr>
                    </wps:wsp>
                  </a:graphicData>
                </a:graphic>
              </wp:anchor>
            </w:drawing>
          </mc:Choice>
          <mc:Fallback>
            <w:pict>
              <v:shape w14:anchorId="62A880F3" id="_x0000_s1066" type="#_x0000_t202" style="position:absolute;margin-left:707.65pt;margin-top:-11.55pt;width:306.8pt;height:99.05pt;z-index:2516583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" fillcolor="red" strokecolor="windowText" strokeweight="2.25pt">
                <v:textbox inset="10.08pt,5.04pt,10.08pt,5.04pt">
                  <w:txbxContent>
                    <w:p w14:paraId="62A88159" w14:textId="5D03067D"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w:t>
                      </w:r>
                      <w:proofErr w:type="gramStart"/>
                      <w:r>
                        <w:rPr>
                          <w:rFonts w:ascii="Arial" w:eastAsia="+mn-ea" w:hAnsi="Arial" w:cs="Arial"/>
                          <w:b/>
                          <w:bCs/>
                          <w:i/>
                          <w:iCs/>
                          <w:color w:val="FFFFFF"/>
                          <w:kern w:val="24"/>
                          <w:sz w:val="26"/>
                          <w:szCs w:val="26"/>
                        </w:rPr>
                        <w:t>are capable of abusing</w:t>
                      </w:r>
                      <w:proofErr w:type="gramEnd"/>
                      <w:r>
                        <w:rPr>
                          <w:rFonts w:ascii="Arial" w:eastAsia="+mn-ea" w:hAnsi="Arial" w:cs="Arial"/>
                          <w:b/>
                          <w:bCs/>
                          <w:i/>
                          <w:iCs/>
                          <w:color w:val="FFFFFF"/>
                          <w:kern w:val="24"/>
                          <w:sz w:val="26"/>
                          <w:szCs w:val="26"/>
                        </w:rPr>
                        <w:t xml:space="preserve"> their peers. All staff should be clear about their settings’s policy and procedures </w:t>
                      </w:r>
                      <w:proofErr w:type="gramStart"/>
                      <w:r>
                        <w:rPr>
                          <w:rFonts w:ascii="Arial" w:eastAsia="+mn-ea" w:hAnsi="Arial" w:cs="Arial"/>
                          <w:b/>
                          <w:bCs/>
                          <w:i/>
                          <w:iCs/>
                          <w:color w:val="FFFFFF"/>
                          <w:kern w:val="24"/>
                          <w:sz w:val="26"/>
                          <w:szCs w:val="26"/>
                        </w:rPr>
                        <w:t xml:space="preserve">with regard </w:t>
                      </w:r>
                      <w:r w:rsidR="00C61489">
                        <w:rPr>
                          <w:rFonts w:ascii="Arial" w:eastAsia="+mn-ea" w:hAnsi="Arial" w:cs="Arial"/>
                          <w:b/>
                          <w:bCs/>
                          <w:i/>
                          <w:iCs/>
                          <w:color w:val="FFFFFF"/>
                          <w:kern w:val="24"/>
                          <w:sz w:val="26"/>
                          <w:szCs w:val="26"/>
                        </w:rPr>
                        <w:t>to</w:t>
                      </w:r>
                      <w:proofErr w:type="gramEnd"/>
                      <w:r w:rsidR="00C61489">
                        <w:rPr>
                          <w:rFonts w:ascii="Arial" w:eastAsia="+mn-ea" w:hAnsi="Arial" w:cs="Arial"/>
                          <w:b/>
                          <w:bCs/>
                          <w:i/>
                          <w:iCs/>
                          <w:color w:val="FFFFFF"/>
                          <w:kern w:val="24"/>
                          <w:sz w:val="26"/>
                          <w:szCs w:val="26"/>
                        </w:rPr>
                        <w:t xml:space="preserve"> child</w:t>
                      </w:r>
                      <w:r w:rsidR="007D1B82">
                        <w:rPr>
                          <w:rFonts w:ascii="Arial" w:eastAsia="+mn-ea" w:hAnsi="Arial" w:cs="Arial"/>
                          <w:b/>
                          <w:bCs/>
                          <w:i/>
                          <w:iCs/>
                          <w:color w:val="FFFFFF"/>
                          <w:kern w:val="24"/>
                          <w:sz w:val="26"/>
                          <w:szCs w:val="26"/>
                        </w:rPr>
                        <w:t>-</w:t>
                      </w:r>
                      <w:r w:rsidR="001B7772">
                        <w:rPr>
                          <w:rFonts w:ascii="Arial" w:eastAsia="+mn-ea" w:hAnsi="Arial" w:cs="Arial"/>
                          <w:b/>
                          <w:bCs/>
                          <w:i/>
                          <w:iCs/>
                          <w:color w:val="FFFFFF"/>
                          <w:kern w:val="24"/>
                          <w:sz w:val="26"/>
                          <w:szCs w:val="26"/>
                        </w:rPr>
                        <w:t>on</w:t>
                      </w:r>
                      <w:r w:rsidR="007D1B82">
                        <w:rPr>
                          <w:rFonts w:ascii="Arial" w:eastAsia="+mn-ea" w:hAnsi="Arial" w:cs="Arial"/>
                          <w:b/>
                          <w:bCs/>
                          <w:i/>
                          <w:iCs/>
                          <w:color w:val="FFFFFF"/>
                          <w:kern w:val="24"/>
                          <w:sz w:val="26"/>
                          <w:szCs w:val="26"/>
                        </w:rPr>
                        <w:t>-</w:t>
                      </w:r>
                      <w:r w:rsidR="001B7772">
                        <w:rPr>
                          <w:rFonts w:ascii="Arial" w:eastAsia="+mn-ea" w:hAnsi="Arial" w:cs="Arial"/>
                          <w:b/>
                          <w:bCs/>
                          <w:i/>
                          <w:iCs/>
                          <w:color w:val="FFFFFF"/>
                          <w:kern w:val="24"/>
                          <w:sz w:val="26"/>
                          <w:szCs w:val="26"/>
                        </w:rPr>
                        <w:t xml:space="preserve">child </w:t>
                      </w:r>
                      <w:r>
                        <w:rPr>
                          <w:rFonts w:ascii="Arial" w:eastAsia="+mn-ea" w:hAnsi="Arial" w:cs="Arial"/>
                          <w:b/>
                          <w:bCs/>
                          <w:i/>
                          <w:iCs/>
                          <w:color w:val="FFFFFF"/>
                          <w:kern w:val="24"/>
                          <w:sz w:val="26"/>
                          <w:szCs w:val="26"/>
                        </w:rPr>
                        <w:t xml:space="preserve">abuse </w:t>
                      </w:r>
                      <w:r>
                        <w:rPr>
                          <w:rFonts w:ascii="Arial" w:eastAsia="+mn-ea" w:hAnsi="Arial" w:cs="Arial"/>
                          <w:b/>
                          <w:bCs/>
                          <w:color w:val="FFFFFF"/>
                          <w:kern w:val="24"/>
                          <w:sz w:val="26"/>
                          <w:szCs w:val="26"/>
                        </w:rPr>
                        <w:t>(KCSIE, 202</w:t>
                      </w:r>
                      <w:r w:rsidR="007D1B82">
                        <w:rPr>
                          <w:rFonts w:ascii="Arial" w:eastAsia="+mn-ea" w:hAnsi="Arial" w:cs="Arial"/>
                          <w:b/>
                          <w:bCs/>
                          <w:color w:val="FFFFFF"/>
                          <w:kern w:val="24"/>
                          <w:sz w:val="26"/>
                          <w:szCs w:val="26"/>
                        </w:rPr>
                        <w:t>4</w:t>
                      </w:r>
                      <w:r>
                        <w:rPr>
                          <w:rFonts w:ascii="Arial" w:eastAsia="+mn-ea" w:hAnsi="Arial" w:cs="Arial"/>
                          <w:b/>
                          <w:bCs/>
                          <w:color w:val="FFFFFF"/>
                          <w:kern w:val="24"/>
                          <w:sz w:val="26"/>
                          <w:szCs w:val="26"/>
                        </w:rPr>
                        <w:t>)</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9" behindDoc="0" locked="0" layoutInCell="1" allowOverlap="1" wp14:anchorId="62A880F5" wp14:editId="6E37DEEA">
                <wp:simplePos x="0" y="0"/>
                <wp:positionH relativeFrom="column">
                  <wp:posOffset>453390</wp:posOffset>
                </wp:positionH>
                <wp:positionV relativeFrom="paragraph">
                  <wp:posOffset>-142240</wp:posOffset>
                </wp:positionV>
                <wp:extent cx="3896360" cy="1269365"/>
                <wp:effectExtent l="19050" t="19050" r="27940" b="260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3011368B"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 202</w:t>
                            </w:r>
                            <w:r w:rsidR="007D1B82">
                              <w:rPr>
                                <w:rFonts w:ascii="Arial" w:eastAsia="Calibri" w:hAnsi="Arial"/>
                                <w:b/>
                                <w:bCs/>
                                <w:color w:val="FFFFFF"/>
                                <w:kern w:val="24"/>
                                <w:sz w:val="26"/>
                                <w:szCs w:val="26"/>
                              </w:rPr>
                              <w:t>4</w:t>
                            </w:r>
                            <w:r>
                              <w:rPr>
                                <w:rFonts w:ascii="Arial" w:eastAsia="Calibri" w:hAnsi="Arial"/>
                                <w:b/>
                                <w:bCs/>
                                <w:color w:val="FFFFFF"/>
                                <w:kern w:val="24"/>
                                <w:sz w:val="26"/>
                                <w:szCs w:val="26"/>
                              </w:rPr>
                              <w:t>)</w:t>
                            </w:r>
                          </w:p>
                        </w:txbxContent>
                      </wps:txbx>
                      <wps:bodyPr rot="0" vert="horz" wrap="square" lIns="128016" tIns="64008" rIns="128016" bIns="64008" anchor="t" anchorCtr="0">
                        <a:noAutofit/>
                      </wps:bodyPr>
                    </wps:wsp>
                  </a:graphicData>
                </a:graphic>
              </wp:anchor>
            </w:drawing>
          </mc:Choice>
          <mc:Fallback>
            <w:pict>
              <v:shape w14:anchorId="62A880F5" id="_x0000_s1067" type="#_x0000_t202" style="position:absolute;margin-left:35.7pt;margin-top:-11.2pt;width:306.8pt;height:99.95pt;z-index:2516583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" fillcolor="red" strokecolor="windowText" strokeweight="2.25pt">
                <v:textbox inset="10.08pt,5.04pt,10.08pt,5.04pt">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3011368B"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 202</w:t>
                      </w:r>
                      <w:r w:rsidR="007D1B82">
                        <w:rPr>
                          <w:rFonts w:ascii="Arial" w:eastAsia="Calibri" w:hAnsi="Arial"/>
                          <w:b/>
                          <w:bCs/>
                          <w:color w:val="FFFFFF"/>
                          <w:kern w:val="24"/>
                          <w:sz w:val="26"/>
                          <w:szCs w:val="26"/>
                        </w:rPr>
                        <w:t>4</w:t>
                      </w:r>
                      <w:r>
                        <w:rPr>
                          <w:rFonts w:ascii="Arial" w:eastAsia="Calibri" w:hAnsi="Arial"/>
                          <w:b/>
                          <w:bCs/>
                          <w:color w:val="FFFFFF"/>
                          <w:kern w:val="24"/>
                          <w:sz w:val="26"/>
                          <w:szCs w:val="26"/>
                        </w:rPr>
                        <w:t>)</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8" behindDoc="0" locked="0" layoutInCell="1" allowOverlap="1" wp14:anchorId="62A880F7" wp14:editId="706FA167">
                <wp:simplePos x="0" y="0"/>
                <wp:positionH relativeFrom="column">
                  <wp:posOffset>4349750</wp:posOffset>
                </wp:positionH>
                <wp:positionV relativeFrom="paragraph">
                  <wp:posOffset>2656840</wp:posOffset>
                </wp:positionV>
                <wp:extent cx="4636770" cy="728980"/>
                <wp:effectExtent l="0" t="0" r="0" b="6985"/>
                <wp:wrapNone/>
                <wp:docPr id="297" name="TextBox 5"/>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5C4477C5"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w:t>
                            </w:r>
                            <w:r w:rsidR="003D6FC7">
                              <w:rPr>
                                <w:rFonts w:ascii="Arial" w:hAnsi="Arial" w:cs="+mn-cs"/>
                                <w:b/>
                                <w:bCs/>
                                <w:color w:val="FFFFFF"/>
                                <w:kern w:val="24"/>
                                <w:sz w:val="26"/>
                                <w:szCs w:val="26"/>
                              </w:rPr>
                              <w:t xml:space="preserve">, </w:t>
                            </w:r>
                            <w:r>
                              <w:rPr>
                                <w:rFonts w:ascii="Arial" w:hAnsi="Arial" w:cs="+mn-cs"/>
                                <w:b/>
                                <w:bCs/>
                                <w:color w:val="FFFFFF"/>
                                <w:kern w:val="24"/>
                                <w:sz w:val="26"/>
                                <w:szCs w:val="26"/>
                              </w:rPr>
                              <w:t>DSL and deputies are notified</w:t>
                            </w:r>
                          </w:p>
                        </w:txbxContent>
                      </wps:txbx>
                      <wps:bodyPr wrap="square" lIns="128016" tIns="64008" rIns="128016" bIns="64008" rtlCol="0">
                        <a:spAutoFit/>
                      </wps:bodyPr>
                    </wps:wsp>
                  </a:graphicData>
                </a:graphic>
              </wp:anchor>
            </w:drawing>
          </mc:Choice>
          <mc:Fallback>
            <w:pict>
              <v:shape w14:anchorId="62A880F7" id="_x0000_s1068" type="#_x0000_t202" style="position:absolute;margin-left:342.5pt;margin-top:209.2pt;width:365.1pt;height:57.4pt;z-index:2516583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" fillcolor="#0070c0" stroked="f">
                <v:textbox style="mso-fit-shape-to-text:t" inset="10.08pt,5.04pt,10.08pt,5.04pt">
                  <w:txbxContent>
                    <w:p w14:paraId="62A8815C" w14:textId="5C4477C5"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w:t>
                      </w:r>
                      <w:r w:rsidR="003D6FC7">
                        <w:rPr>
                          <w:rFonts w:ascii="Arial" w:hAnsi="Arial" w:cs="+mn-cs"/>
                          <w:b/>
                          <w:bCs/>
                          <w:color w:val="FFFFFF"/>
                          <w:kern w:val="24"/>
                          <w:sz w:val="26"/>
                          <w:szCs w:val="26"/>
                        </w:rPr>
                        <w:t xml:space="preserve">, </w:t>
                      </w:r>
                      <w:r>
                        <w:rPr>
                          <w:rFonts w:ascii="Arial" w:hAnsi="Arial" w:cs="+mn-cs"/>
                          <w:b/>
                          <w:bCs/>
                          <w:color w:val="FFFFFF"/>
                          <w:kern w:val="24"/>
                          <w:sz w:val="26"/>
                          <w:szCs w:val="26"/>
                        </w:rPr>
                        <w:t>DSL and deputies are notified</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7" behindDoc="0" locked="0" layoutInCell="1" allowOverlap="1" wp14:anchorId="62A880F9" wp14:editId="058FE9ED">
                <wp:simplePos x="0" y="0"/>
                <wp:positionH relativeFrom="column">
                  <wp:posOffset>4349750</wp:posOffset>
                </wp:positionH>
                <wp:positionV relativeFrom="paragraph">
                  <wp:posOffset>2009775</wp:posOffset>
                </wp:positionV>
                <wp:extent cx="4636770" cy="528955"/>
                <wp:effectExtent l="0" t="0" r="0" b="6350"/>
                <wp:wrapNone/>
                <wp:docPr id="298" name="TextBox 5"/>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_x0000_s1069" type="#_x0000_t202" style="position:absolute;margin-left:342.5pt;margin-top:158.25pt;width:365.1pt;height:41.65pt;z-index:2516583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" fillcolor="#0070c0" stroked="f">
                <v:textbox style="mso-fit-shape-to-text:t" inset="10.08pt,5.04pt,10.08pt,5.04pt">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6" behindDoc="0" locked="0" layoutInCell="1" allowOverlap="1" wp14:anchorId="62A880FB" wp14:editId="7D0DE629">
                <wp:simplePos x="0" y="0"/>
                <wp:positionH relativeFrom="column">
                  <wp:posOffset>8987155</wp:posOffset>
                </wp:positionH>
                <wp:positionV relativeFrom="paragraph">
                  <wp:posOffset>1306195</wp:posOffset>
                </wp:positionV>
                <wp:extent cx="3896360" cy="602615"/>
                <wp:effectExtent l="0" t="0" r="8890" b="5080"/>
                <wp:wrapNone/>
                <wp:docPr id="299" name="TextBox 5"/>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554BF065"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FF3F10">
                              <w:rPr>
                                <w:rFonts w:ascii="Arial" w:hAnsi="Arial" w:cs="+mn-cs"/>
                                <w:b/>
                                <w:bCs/>
                                <w:color w:val="FFFFFF"/>
                                <w:kern w:val="24"/>
                                <w:sz w:val="30"/>
                                <w:szCs w:val="30"/>
                              </w:rPr>
                              <w:t>child</w:t>
                            </w:r>
                            <w:r w:rsidR="007D1B82">
                              <w:rPr>
                                <w:rFonts w:ascii="Arial" w:hAnsi="Arial" w:cs="+mn-cs"/>
                                <w:b/>
                                <w:bCs/>
                                <w:color w:val="FFFFFF"/>
                                <w:kern w:val="24"/>
                                <w:sz w:val="30"/>
                                <w:szCs w:val="30"/>
                              </w:rPr>
                              <w:t>-</w:t>
                            </w:r>
                            <w:r w:rsidR="00FF3F10">
                              <w:rPr>
                                <w:rFonts w:ascii="Arial" w:hAnsi="Arial" w:cs="+mn-cs"/>
                                <w:b/>
                                <w:bCs/>
                                <w:color w:val="FFFFFF"/>
                                <w:kern w:val="24"/>
                                <w:sz w:val="30"/>
                                <w:szCs w:val="30"/>
                              </w:rPr>
                              <w:t>on</w:t>
                            </w:r>
                            <w:r w:rsidR="007D1B82">
                              <w:rPr>
                                <w:rFonts w:ascii="Arial" w:hAnsi="Arial" w:cs="+mn-cs"/>
                                <w:b/>
                                <w:bCs/>
                                <w:color w:val="FFFFFF"/>
                                <w:kern w:val="24"/>
                                <w:sz w:val="30"/>
                                <w:szCs w:val="30"/>
                              </w:rPr>
                              <w:t>-</w:t>
                            </w:r>
                            <w:r w:rsidR="00FF3F10">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wps:txbx>
                      <wps:bodyPr wrap="square" lIns="128016" tIns="64008" rIns="128016" bIns="64008" rtlCol="0">
                        <a:spAutoFit/>
                      </wps:bodyPr>
                    </wps:wsp>
                  </a:graphicData>
                </a:graphic>
              </wp:anchor>
            </w:drawing>
          </mc:Choice>
          <mc:Fallback>
            <w:pict>
              <v:shape w14:anchorId="62A880FB" id="_x0000_s1070" type="#_x0000_t202" style="position:absolute;margin-left:707.65pt;margin-top:102.85pt;width:306.8pt;height:47.45pt;z-index:251658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" fillcolor="#0070c0" stroked="f">
                <v:textbox style="mso-fit-shape-to-text:t" inset="10.08pt,5.04pt,10.08pt,5.04pt">
                  <w:txbxContent>
                    <w:p w14:paraId="62A8815E" w14:textId="554BF065"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FF3F10">
                        <w:rPr>
                          <w:rFonts w:ascii="Arial" w:hAnsi="Arial" w:cs="+mn-cs"/>
                          <w:b/>
                          <w:bCs/>
                          <w:color w:val="FFFFFF"/>
                          <w:kern w:val="24"/>
                          <w:sz w:val="30"/>
                          <w:szCs w:val="30"/>
                        </w:rPr>
                        <w:t>child</w:t>
                      </w:r>
                      <w:r w:rsidR="007D1B82">
                        <w:rPr>
                          <w:rFonts w:ascii="Arial" w:hAnsi="Arial" w:cs="+mn-cs"/>
                          <w:b/>
                          <w:bCs/>
                          <w:color w:val="FFFFFF"/>
                          <w:kern w:val="24"/>
                          <w:sz w:val="30"/>
                          <w:szCs w:val="30"/>
                        </w:rPr>
                        <w:t>-</w:t>
                      </w:r>
                      <w:r w:rsidR="00FF3F10">
                        <w:rPr>
                          <w:rFonts w:ascii="Arial" w:hAnsi="Arial" w:cs="+mn-cs"/>
                          <w:b/>
                          <w:bCs/>
                          <w:color w:val="FFFFFF"/>
                          <w:kern w:val="24"/>
                          <w:sz w:val="30"/>
                          <w:szCs w:val="30"/>
                        </w:rPr>
                        <w:t>on</w:t>
                      </w:r>
                      <w:r w:rsidR="007D1B82">
                        <w:rPr>
                          <w:rFonts w:ascii="Arial" w:hAnsi="Arial" w:cs="+mn-cs"/>
                          <w:b/>
                          <w:bCs/>
                          <w:color w:val="FFFFFF"/>
                          <w:kern w:val="24"/>
                          <w:sz w:val="30"/>
                          <w:szCs w:val="30"/>
                        </w:rPr>
                        <w:t>-</w:t>
                      </w:r>
                      <w:r w:rsidR="00FF3F10">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5" behindDoc="0" locked="0" layoutInCell="1" allowOverlap="1" wp14:anchorId="62A880FD" wp14:editId="1943B486">
                <wp:simplePos x="0" y="0"/>
                <wp:positionH relativeFrom="column">
                  <wp:posOffset>469265</wp:posOffset>
                </wp:positionH>
                <wp:positionV relativeFrom="paragraph">
                  <wp:posOffset>1318260</wp:posOffset>
                </wp:positionV>
                <wp:extent cx="3880485" cy="602615"/>
                <wp:effectExtent l="0" t="0" r="5715" b="5080"/>
                <wp:wrapNone/>
                <wp:docPr id="300" name="TextBox 4"/>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wps:txbx>
                      <wps:bodyPr wrap="square" lIns="128016" tIns="64008" rIns="128016" bIns="64008" rtlCol="0">
                        <a:spAutoFit/>
                      </wps:bodyPr>
                    </wps:wsp>
                  </a:graphicData>
                </a:graphic>
              </wp:anchor>
            </w:drawing>
          </mc:Choice>
          <mc:Fallback>
            <w:pict>
              <v:shape w14:anchorId="62A880FD" id="TextBox 4" o:spid="_x0000_s1071" type="#_x0000_t202" style="position:absolute;margin-left:36.95pt;margin-top:103.8pt;width:305.55pt;height:47.45pt;z-index:2516583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" fillcolor="#0070c0" stroked="f">
                <v:textbox style="mso-fit-shape-to-text:t" inset="10.08pt,5.04pt,10.08pt,5.04pt">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4" behindDoc="0" locked="0" layoutInCell="1" allowOverlap="1" wp14:anchorId="62A880FF" wp14:editId="55713572">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53"/>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428267E2" id="Straight Arrow Connector 53" o:spid="_x0000_s1026" type="#_x0000_t32" style="position:absolute;margin-left:526.95pt;margin-top:164.4pt;width:0;height:44.75pt;z-index:25165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3" behindDoc="0" locked="0" layoutInCell="1" allowOverlap="1" wp14:anchorId="62A88101" wp14:editId="731C3C2A">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57"/>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5F636882" id="Straight Arrow Connector 57" o:spid="_x0000_s1026" type="#_x0000_t32" style="position:absolute;margin-left:526.95pt;margin-top:232.45pt;width:0;height:44.75pt;z-index:2516583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2" behindDoc="0" locked="0" layoutInCell="1" allowOverlap="1" wp14:anchorId="62A88103" wp14:editId="1D3D0ABA">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4"/>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EA9C975" id="Straight Arrow Connector 74" o:spid="_x0000_s1026" type="#_x0000_t32" style="position:absolute;margin-left:207.15pt;margin-top:396.6pt;width:0;height:44.75pt;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1" behindDoc="0" locked="0" layoutInCell="1" allowOverlap="1" wp14:anchorId="62A88105" wp14:editId="49D13199">
                <wp:simplePos x="0" y="0"/>
                <wp:positionH relativeFrom="column">
                  <wp:posOffset>7777480</wp:posOffset>
                </wp:positionH>
                <wp:positionV relativeFrom="paragraph">
                  <wp:posOffset>4332605</wp:posOffset>
                </wp:positionV>
                <wp:extent cx="0" cy="502920"/>
                <wp:effectExtent l="0" t="0" r="19050" b="11430"/>
                <wp:wrapNone/>
                <wp:docPr id="83" name="Straight Connector 82"/>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8C917BA" id="Straight Connector 82" o:spid="_x0000_s1026" style="position:absolute;flip:y;z-index:251658301;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0" behindDoc="0" locked="0" layoutInCell="1" allowOverlap="1" wp14:anchorId="62A88107" wp14:editId="7968A4FA">
                <wp:simplePos x="0" y="0"/>
                <wp:positionH relativeFrom="column">
                  <wp:posOffset>5451475</wp:posOffset>
                </wp:positionH>
                <wp:positionV relativeFrom="paragraph">
                  <wp:posOffset>4329430</wp:posOffset>
                </wp:positionV>
                <wp:extent cx="0" cy="502920"/>
                <wp:effectExtent l="0" t="0" r="19050" b="11430"/>
                <wp:wrapNone/>
                <wp:docPr id="81" name="Straight Connector 80"/>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42ED561" id="Straight Connector 80" o:spid="_x0000_s1026" style="position:absolute;flip:y;z-index:251658300;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9" behindDoc="0" locked="0" layoutInCell="1" allowOverlap="1" wp14:anchorId="62A88109" wp14:editId="3E8E0853">
                <wp:simplePos x="0" y="0"/>
                <wp:positionH relativeFrom="column">
                  <wp:posOffset>4248785</wp:posOffset>
                </wp:positionH>
                <wp:positionV relativeFrom="paragraph">
                  <wp:posOffset>1619885</wp:posOffset>
                </wp:positionV>
                <wp:extent cx="604520" cy="0"/>
                <wp:effectExtent l="0" t="0" r="24130" b="19050"/>
                <wp:wrapNone/>
                <wp:docPr id="84" name="Straight Connector 83"/>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39B89AB" id="Straight Connector 83" o:spid="_x0000_s1026" style="position:absolute;flip:x y;z-index:251658299;visibility:visible;mso-wrap-style:square;mso-wrap-distance-left:9pt;mso-wrap-distance-top:0;mso-wrap-distance-right:9pt;mso-wrap-distance-bottom:0;mso-position-horizontal:absolute;mso-position-horizontal-relative:text;mso-position-vertical:absolute;mso-position-vertical-relative:text" from="334.55pt,127.55pt" to="382.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8" behindDoc="0" locked="0" layoutInCell="1" allowOverlap="1" wp14:anchorId="62A8810B" wp14:editId="69E23B94">
                <wp:simplePos x="0" y="0"/>
                <wp:positionH relativeFrom="column">
                  <wp:posOffset>5457190</wp:posOffset>
                </wp:positionH>
                <wp:positionV relativeFrom="paragraph">
                  <wp:posOffset>6309360</wp:posOffset>
                </wp:positionV>
                <wp:extent cx="0" cy="1496060"/>
                <wp:effectExtent l="0" t="0" r="19050" b="27940"/>
                <wp:wrapNone/>
                <wp:docPr id="90" name="Straight Connector 89"/>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33AD1E0" id="Straight Connector 89" o:spid="_x0000_s1026" style="position:absolute;z-index:251658298;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7" behindDoc="0" locked="0" layoutInCell="1" allowOverlap="1" wp14:anchorId="62A8810D" wp14:editId="27149E65">
                <wp:simplePos x="0" y="0"/>
                <wp:positionH relativeFrom="column">
                  <wp:posOffset>4816475</wp:posOffset>
                </wp:positionH>
                <wp:positionV relativeFrom="paragraph">
                  <wp:posOffset>7806055</wp:posOffset>
                </wp:positionV>
                <wp:extent cx="641985" cy="0"/>
                <wp:effectExtent l="0" t="0" r="24765" b="19050"/>
                <wp:wrapNone/>
                <wp:docPr id="94"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74EB508" id="Straight Connector 93" o:spid="_x0000_s1026" style="position:absolute;z-index:251658297;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6" behindDoc="0" locked="0" layoutInCell="1" allowOverlap="1" wp14:anchorId="62A8810F" wp14:editId="5D0D454F">
                <wp:simplePos x="0" y="0"/>
                <wp:positionH relativeFrom="column">
                  <wp:posOffset>4816475</wp:posOffset>
                </wp:positionH>
                <wp:positionV relativeFrom="paragraph">
                  <wp:posOffset>6956425</wp:posOffset>
                </wp:positionV>
                <wp:extent cx="641985" cy="0"/>
                <wp:effectExtent l="0" t="0" r="24765" b="19050"/>
                <wp:wrapNone/>
                <wp:docPr id="93"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A34566A" id="Straight Connector 92" o:spid="_x0000_s1026" style="position:absolute;z-index:251658296;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5" behindDoc="0" locked="0" layoutInCell="1" allowOverlap="1" wp14:anchorId="62A88111" wp14:editId="6128BF83">
                <wp:simplePos x="0" y="0"/>
                <wp:positionH relativeFrom="column">
                  <wp:posOffset>4816475</wp:posOffset>
                </wp:positionH>
                <wp:positionV relativeFrom="paragraph">
                  <wp:posOffset>6317615</wp:posOffset>
                </wp:positionV>
                <wp:extent cx="641985" cy="0"/>
                <wp:effectExtent l="0" t="0" r="24765" b="19050"/>
                <wp:wrapNone/>
                <wp:docPr id="92" name="Straight Connector 91"/>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5B0F454" id="Straight Connector 91" o:spid="_x0000_s1026" style="position:absolute;z-index:251658295;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4" behindDoc="0" locked="0" layoutInCell="1" allowOverlap="1" wp14:anchorId="62A88113" wp14:editId="7348004B">
                <wp:simplePos x="0" y="0"/>
                <wp:positionH relativeFrom="column">
                  <wp:posOffset>8482965</wp:posOffset>
                </wp:positionH>
                <wp:positionV relativeFrom="paragraph">
                  <wp:posOffset>1619885</wp:posOffset>
                </wp:positionV>
                <wp:extent cx="604520" cy="0"/>
                <wp:effectExtent l="0" t="0" r="24130" b="19050"/>
                <wp:wrapNone/>
                <wp:docPr id="86" name="Straight Connector 85"/>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937F67E" id="Straight Connector 85" o:spid="_x0000_s1026" style="position:absolute;flip:x y;z-index:251658294;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3" behindDoc="0" locked="0" layoutInCell="1" allowOverlap="1" wp14:anchorId="62A88115" wp14:editId="00BF36CD">
                <wp:simplePos x="0" y="0"/>
                <wp:positionH relativeFrom="column">
                  <wp:posOffset>7273290</wp:posOffset>
                </wp:positionH>
                <wp:positionV relativeFrom="paragraph">
                  <wp:posOffset>5767070</wp:posOffset>
                </wp:positionV>
                <wp:extent cx="906780" cy="3810"/>
                <wp:effectExtent l="0" t="0" r="26670" b="34290"/>
                <wp:wrapNone/>
                <wp:docPr id="98" name="Straight Connector 97"/>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09513EB" id="Straight Connector 97" o:spid="_x0000_s1026" style="position:absolute;flip:y;z-index:251658293;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1" behindDoc="0" locked="0" layoutInCell="1" allowOverlap="1" wp14:anchorId="62A88119" wp14:editId="0BC7DF25">
                <wp:simplePos x="0" y="0"/>
                <wp:positionH relativeFrom="column">
                  <wp:posOffset>7757795</wp:posOffset>
                </wp:positionH>
                <wp:positionV relativeFrom="paragraph">
                  <wp:posOffset>6321425</wp:posOffset>
                </wp:positionV>
                <wp:extent cx="641985" cy="0"/>
                <wp:effectExtent l="0" t="0" r="24765" b="19050"/>
                <wp:wrapNone/>
                <wp:docPr id="304" name="Straight Connector 60"/>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F69D0FF" id="Straight Connector 60"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strokecolor="#4a7ebb" strokeweight="1.5pt"/>
            </w:pict>
          </mc:Fallback>
        </mc:AlternateContent>
      </w:r>
    </w:p>
    <w:p w14:paraId="62A87F4E" w14:textId="77777777" w:rsidR="00AE4EFD" w:rsidRPr="007C5F46" w:rsidRDefault="00AE4EFD" w:rsidP="00302203">
      <w:pPr>
        <w:rPr>
          <w:rFonts w:ascii="Microsoft New Tai Lue" w:hAnsi="Microsoft New Tai Lue" w:cs="Microsoft New Tai Lue"/>
          <w:b/>
          <w:lang w:val="en"/>
        </w:rPr>
        <w:sectPr w:rsidR="00AE4EFD" w:rsidRPr="007C5F46" w:rsidSect="002710BA">
          <w:headerReference w:type="first" r:id="rId84"/>
          <w:pgSz w:w="23814" w:h="16839" w:orient="landscape" w:code="8"/>
          <w:pgMar w:top="709" w:right="1440" w:bottom="1440" w:left="1440" w:header="709" w:footer="709" w:gutter="0"/>
          <w:cols w:space="708"/>
          <w:titlePg/>
          <w:docGrid w:linePitch="360"/>
        </w:sectPr>
      </w:pPr>
    </w:p>
    <w:tbl>
      <w:tblPr>
        <w:tblW w:w="1059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3296"/>
        <w:gridCol w:w="532"/>
        <w:gridCol w:w="2764"/>
        <w:gridCol w:w="4006"/>
      </w:tblGrid>
      <w:tr w:rsidR="0030403D" w:rsidRPr="007C5F46" w14:paraId="62A87F51" w14:textId="77777777" w:rsidTr="79B7E4D7">
        <w:tc>
          <w:tcPr>
            <w:tcW w:w="10598" w:type="dxa"/>
            <w:gridSpan w:val="4"/>
            <w:tcBorders>
              <w:top w:val="nil"/>
              <w:left w:val="nil"/>
              <w:right w:val="nil"/>
            </w:tcBorders>
            <w:shd w:val="clear" w:color="auto" w:fill="FFFFFF" w:themeFill="background1"/>
          </w:tcPr>
          <w:p w14:paraId="62A87F4F" w14:textId="6EA73690" w:rsidR="000D2AE3" w:rsidRPr="007C5F46" w:rsidRDefault="000D5773" w:rsidP="0030403D">
            <w:pPr>
              <w:rPr>
                <w:rFonts w:ascii="Microsoft New Tai Lue" w:eastAsia="Arial Rounded" w:hAnsi="Microsoft New Tai Lue" w:cs="Microsoft New Tai Lue"/>
                <w:b/>
                <w:lang w:eastAsia="en-GB"/>
              </w:rPr>
            </w:pPr>
            <w:r w:rsidRPr="007C5F46">
              <w:rPr>
                <w:rFonts w:ascii="Microsoft New Tai Lue" w:eastAsia="Arial Rounded" w:hAnsi="Microsoft New Tai Lue" w:cs="Microsoft New Tai Lue"/>
                <w:b/>
                <w:noProof/>
                <w:lang w:eastAsia="en-GB"/>
              </w:rPr>
              <mc:AlternateContent>
                <mc:Choice Requires="wps">
                  <w:drawing>
                    <wp:anchor distT="0" distB="0" distL="114300" distR="114300" simplePos="0" relativeHeight="251658290" behindDoc="0" locked="0" layoutInCell="1" allowOverlap="1" wp14:anchorId="62A8811B" wp14:editId="04C9D2B6">
                      <wp:simplePos x="0" y="0"/>
                      <wp:positionH relativeFrom="column">
                        <wp:posOffset>-50962</wp:posOffset>
                      </wp:positionH>
                      <wp:positionV relativeFrom="paragraph">
                        <wp:posOffset>91351</wp:posOffset>
                      </wp:positionV>
                      <wp:extent cx="6771329" cy="393405"/>
                      <wp:effectExtent l="0" t="0" r="10795" b="2603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329" cy="393405"/>
                              </a:xfrm>
                              <a:prstGeom prst="rect">
                                <a:avLst/>
                              </a:prstGeom>
                              <a:solidFill>
                                <a:srgbClr val="FFFFFF"/>
                              </a:solidFill>
                              <a:ln w="9525">
                                <a:solidFill>
                                  <a:srgbClr val="000000"/>
                                </a:solidFill>
                                <a:miter lim="800000"/>
                                <a:headEnd/>
                                <a:tailEnd/>
                              </a:ln>
                            </wps:spPr>
                            <wps:txbx>
                              <w:txbxContent>
                                <w:p w14:paraId="62A88160" w14:textId="5FB69C6B" w:rsidR="000D2293" w:rsidRPr="000D5773" w:rsidRDefault="000D2293" w:rsidP="000D5773">
                                  <w:pPr>
                                    <w:pStyle w:val="Heading1"/>
                                    <w:spacing w:before="0"/>
                                    <w:ind w:left="1077"/>
                                    <w:rPr>
                                      <w:rFonts w:ascii="Microsoft New Tai Lue" w:hAnsi="Microsoft New Tai Lue" w:cs="Microsoft New Tai Lue"/>
                                      <w:sz w:val="32"/>
                                      <w:szCs w:val="32"/>
                                    </w:rPr>
                                  </w:pPr>
                                  <w:bookmarkStart w:id="33" w:name="_Multi-Agency_Contacts_for"/>
                                  <w:bookmarkEnd w:id="33"/>
                                  <w:r w:rsidRPr="000D5773">
                                    <w:rPr>
                                      <w:rFonts w:ascii="Microsoft New Tai Lue" w:hAnsi="Microsoft New Tai Lue" w:cs="Microsoft New Tai Lue"/>
                                      <w:sz w:val="32"/>
                                      <w:szCs w:val="32"/>
                                    </w:rPr>
                                    <w:t xml:space="preserve">Multi-Agency Contacts for Safeguarding in Education.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11B" id="_x0000_s1072" type="#_x0000_t202" style="position:absolute;margin-left:-4pt;margin-top:7.2pt;width:533.2pt;height:31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">
                      <v:textbox>
                        <w:txbxContent>
                          <w:p w14:paraId="62A88160" w14:textId="5FB69C6B" w:rsidR="000D2293" w:rsidRPr="000D5773" w:rsidRDefault="000D2293" w:rsidP="000D5773">
                            <w:pPr>
                              <w:pStyle w:val="Heading1"/>
                              <w:spacing w:before="0"/>
                              <w:ind w:left="1077"/>
                              <w:rPr>
                                <w:rFonts w:ascii="Microsoft New Tai Lue" w:hAnsi="Microsoft New Tai Lue" w:cs="Microsoft New Tai Lue"/>
                                <w:sz w:val="32"/>
                                <w:szCs w:val="32"/>
                              </w:rPr>
                            </w:pPr>
                            <w:bookmarkStart w:id="34" w:name="_Multi-Agency_Contacts_for"/>
                            <w:bookmarkEnd w:id="34"/>
                            <w:r w:rsidRPr="000D5773">
                              <w:rPr>
                                <w:rFonts w:ascii="Microsoft New Tai Lue" w:hAnsi="Microsoft New Tai Lue" w:cs="Microsoft New Tai Lue"/>
                                <w:sz w:val="32"/>
                                <w:szCs w:val="32"/>
                              </w:rPr>
                              <w:t xml:space="preserve">Multi-Agency Contacts for Safeguarding in Education. </w:t>
                            </w:r>
                          </w:p>
                        </w:txbxContent>
                      </v:textbox>
                    </v:shape>
                  </w:pict>
                </mc:Fallback>
              </mc:AlternateContent>
            </w:r>
          </w:p>
          <w:p w14:paraId="57003356" w14:textId="12415003" w:rsidR="00D5102E" w:rsidRDefault="00D5102E" w:rsidP="0030403D">
            <w:pPr>
              <w:rPr>
                <w:rFonts w:ascii="Microsoft New Tai Lue" w:eastAsia="Arial Rounded" w:hAnsi="Microsoft New Tai Lue" w:cs="Microsoft New Tai Lue"/>
                <w:b/>
                <w:lang w:eastAsia="en-GB"/>
              </w:rPr>
            </w:pPr>
          </w:p>
          <w:p w14:paraId="62A87F50" w14:textId="4C73534E" w:rsidR="0030403D" w:rsidRPr="003C7CBC" w:rsidRDefault="0030403D" w:rsidP="0030403D">
            <w:pPr>
              <w:rPr>
                <w:rFonts w:ascii="Microsoft New Tai Lue" w:eastAsia="Arial Rounded" w:hAnsi="Microsoft New Tai Lue" w:cs="Microsoft New Tai Lue"/>
                <w:b/>
                <w:lang w:eastAsia="en-GB"/>
              </w:rPr>
            </w:pPr>
            <w:r w:rsidRPr="003C7CBC">
              <w:rPr>
                <w:rFonts w:ascii="Microsoft New Tai Lue" w:eastAsia="Arial Rounded" w:hAnsi="Microsoft New Tai Lue" w:cs="Microsoft New Tai Lue"/>
                <w:b/>
                <w:lang w:eastAsia="en-GB"/>
              </w:rPr>
              <w:t xml:space="preserve">If you have concerns about a child/young person in </w:t>
            </w:r>
            <w:r w:rsidR="00AF6CDC" w:rsidRPr="003C7CBC">
              <w:rPr>
                <w:rFonts w:ascii="Microsoft New Tai Lue" w:eastAsia="Arial Rounded" w:hAnsi="Microsoft New Tai Lue" w:cs="Microsoft New Tai Lue"/>
                <w:b/>
                <w:lang w:eastAsia="en-GB"/>
              </w:rPr>
              <w:t>Somerse</w:t>
            </w:r>
            <w:r w:rsidR="003C7CBC">
              <w:rPr>
                <w:rFonts w:ascii="Microsoft New Tai Lue" w:eastAsia="Arial Rounded" w:hAnsi="Microsoft New Tai Lue" w:cs="Microsoft New Tai Lue"/>
                <w:b/>
                <w:lang w:eastAsia="en-GB"/>
              </w:rPr>
              <w:t>t</w:t>
            </w:r>
            <w:r w:rsidR="0005100D">
              <w:rPr>
                <w:rFonts w:ascii="Microsoft New Tai Lue" w:eastAsia="Arial Rounded" w:hAnsi="Microsoft New Tai Lue" w:cs="Microsoft New Tai Lue"/>
                <w:b/>
                <w:lang w:eastAsia="en-GB"/>
              </w:rPr>
              <w:t>:</w:t>
            </w:r>
          </w:p>
        </w:tc>
      </w:tr>
      <w:tr w:rsidR="0030403D" w:rsidRPr="007C5F46" w14:paraId="62A87F54" w14:textId="77777777" w:rsidTr="000D5773">
        <w:trPr>
          <w:trHeight w:val="774"/>
        </w:trPr>
        <w:tc>
          <w:tcPr>
            <w:tcW w:w="3828" w:type="dxa"/>
            <w:gridSpan w:val="2"/>
            <w:shd w:val="clear" w:color="auto" w:fill="FFFFFF" w:themeFill="background1"/>
            <w:vAlign w:val="center"/>
          </w:tcPr>
          <w:p w14:paraId="62A87F52" w14:textId="77777777" w:rsidR="0030403D" w:rsidRPr="007C5F46" w:rsidRDefault="0030403D" w:rsidP="00142123">
            <w:pPr>
              <w:rPr>
                <w:rFonts w:ascii="Microsoft New Tai Lue" w:eastAsia="Arial Rounded" w:hAnsi="Microsoft New Tai Lue" w:cs="Microsoft New Tai Lue"/>
                <w:color w:val="FFFFFF"/>
                <w:lang w:eastAsia="en-GB"/>
              </w:rPr>
            </w:pPr>
            <w:r w:rsidRPr="00D5102E">
              <w:rPr>
                <w:rFonts w:ascii="Microsoft New Tai Lue" w:eastAsia="Arial Rounded" w:hAnsi="Microsoft New Tai Lue" w:cs="Microsoft New Tai Lue"/>
                <w:lang w:eastAsia="en-GB"/>
              </w:rPr>
              <w:t>If a child is at immediate risk call the POLICE</w:t>
            </w:r>
          </w:p>
        </w:tc>
        <w:tc>
          <w:tcPr>
            <w:tcW w:w="6770" w:type="dxa"/>
            <w:gridSpan w:val="2"/>
            <w:shd w:val="clear" w:color="auto" w:fill="FFFFFF" w:themeFill="background1"/>
            <w:vAlign w:val="center"/>
          </w:tcPr>
          <w:p w14:paraId="62A87F53" w14:textId="4DA5356E" w:rsidR="0030403D" w:rsidRPr="007C5F46" w:rsidRDefault="0030403D" w:rsidP="000D2AE3">
            <w:pPr>
              <w:rPr>
                <w:rFonts w:ascii="Microsoft New Tai Lue" w:eastAsia="Calibri" w:hAnsi="Microsoft New Tai Lue" w:cs="Microsoft New Tai Lue"/>
                <w:lang w:eastAsia="en-GB"/>
              </w:rPr>
            </w:pPr>
            <w:r w:rsidRPr="007C5F46">
              <w:rPr>
                <w:rFonts w:ascii="Microsoft New Tai Lue" w:hAnsi="Microsoft New Tai Lue" w:cs="Microsoft New Tai Lue"/>
                <w:b/>
                <w:lang w:eastAsia="en-GB"/>
              </w:rPr>
              <w:t>POLICE</w:t>
            </w:r>
            <w:r w:rsidRPr="007C5F46">
              <w:rPr>
                <w:rFonts w:ascii="Microsoft New Tai Lue" w:hAnsi="Microsoft New Tai Lue" w:cs="Microsoft New Tai Lue"/>
                <w:lang w:eastAsia="en-GB"/>
              </w:rPr>
              <w:t xml:space="preserve"> </w:t>
            </w:r>
            <w:r w:rsidR="000D5773">
              <w:rPr>
                <w:rFonts w:ascii="Microsoft New Tai Lue" w:hAnsi="Microsoft New Tai Lue" w:cs="Microsoft New Tai Lue"/>
                <w:lang w:eastAsia="en-GB"/>
              </w:rPr>
              <w:t xml:space="preserve"> </w:t>
            </w:r>
            <w:r w:rsidRPr="007C5F46">
              <w:rPr>
                <w:rFonts w:ascii="Microsoft New Tai Lue" w:hAnsi="Microsoft New Tai Lue" w:cs="Microsoft New Tai Lue"/>
                <w:lang w:eastAsia="en-GB"/>
              </w:rPr>
              <w:t>999</w:t>
            </w:r>
          </w:p>
        </w:tc>
      </w:tr>
      <w:tr w:rsidR="0030403D" w:rsidRPr="007C5F46" w14:paraId="62A87F57" w14:textId="77777777" w:rsidTr="000D5773">
        <w:trPr>
          <w:trHeight w:val="20"/>
        </w:trPr>
        <w:tc>
          <w:tcPr>
            <w:tcW w:w="3828" w:type="dxa"/>
            <w:gridSpan w:val="2"/>
            <w:shd w:val="clear" w:color="auto" w:fill="FFFFFF" w:themeFill="background1"/>
            <w:vAlign w:val="center"/>
          </w:tcPr>
          <w:p w14:paraId="62A87F55" w14:textId="4E9833C2" w:rsidR="0030403D" w:rsidRPr="007C5F46" w:rsidRDefault="0030403D" w:rsidP="0030403D">
            <w:pPr>
              <w:rPr>
                <w:rFonts w:ascii="Microsoft New Tai Lue" w:eastAsia="Arial Rounded" w:hAnsi="Microsoft New Tai Lue" w:cs="Microsoft New Tai Lue"/>
                <w:color w:val="FFFFFF"/>
                <w:lang w:eastAsia="en-GB"/>
              </w:rPr>
            </w:pPr>
            <w:r w:rsidRPr="00D5102E">
              <w:rPr>
                <w:rFonts w:ascii="Microsoft New Tai Lue" w:eastAsia="Arial Rounded" w:hAnsi="Microsoft New Tai Lue" w:cs="Microsoft New Tai Lue"/>
                <w:lang w:eastAsia="en-GB"/>
              </w:rPr>
              <w:t>To make an URGENT referral</w:t>
            </w:r>
            <w:r w:rsidR="005212C6">
              <w:rPr>
                <w:rFonts w:ascii="Microsoft New Tai Lue" w:eastAsia="Arial Rounded" w:hAnsi="Microsoft New Tai Lue" w:cs="Microsoft New Tai Lue"/>
                <w:lang w:eastAsia="en-GB"/>
              </w:rPr>
              <w:t xml:space="preserve"> to Children’s Social Care</w:t>
            </w:r>
            <w:r w:rsidRPr="00D5102E">
              <w:rPr>
                <w:rFonts w:ascii="Microsoft New Tai Lue" w:eastAsia="Arial Rounded" w:hAnsi="Microsoft New Tai Lue" w:cs="Microsoft New Tai Lue"/>
                <w:lang w:eastAsia="en-GB"/>
              </w:rPr>
              <w:t xml:space="preserve"> </w:t>
            </w:r>
          </w:p>
        </w:tc>
        <w:tc>
          <w:tcPr>
            <w:tcW w:w="6770" w:type="dxa"/>
            <w:gridSpan w:val="2"/>
            <w:shd w:val="clear" w:color="auto" w:fill="FFFFFF" w:themeFill="background1"/>
            <w:vAlign w:val="center"/>
          </w:tcPr>
          <w:p w14:paraId="2929BC46" w14:textId="1B80B708" w:rsidR="007A0A1F" w:rsidRDefault="007A0A1F" w:rsidP="00142123">
            <w:pPr>
              <w:spacing w:after="0"/>
              <w:rPr>
                <w:rFonts w:ascii="Microsoft New Tai Lue" w:hAnsi="Microsoft New Tai Lue" w:cs="Microsoft New Tai Lue"/>
                <w:b/>
                <w:lang w:eastAsia="en-GB"/>
              </w:rPr>
            </w:pPr>
            <w:r w:rsidRPr="00D5102E">
              <w:rPr>
                <w:rFonts w:ascii="Microsoft New Tai Lue" w:eastAsia="Arial Rounded" w:hAnsi="Microsoft New Tai Lue" w:cs="Microsoft New Tai Lue"/>
                <w:lang w:eastAsia="en-GB"/>
              </w:rPr>
              <w:t>i.e., a child is likely to suffer or is suffering significant harm, call Somerset Direct.</w:t>
            </w:r>
          </w:p>
          <w:p w14:paraId="62A87F56" w14:textId="5F826A02" w:rsidR="0030403D" w:rsidRPr="007C5F46" w:rsidRDefault="003D6FC7" w:rsidP="00142123">
            <w:pPr>
              <w:spacing w:after="0"/>
              <w:rPr>
                <w:rFonts w:ascii="Microsoft New Tai Lue" w:hAnsi="Microsoft New Tai Lue" w:cs="Microsoft New Tai Lue"/>
                <w:lang w:eastAsia="en-GB"/>
              </w:rPr>
            </w:pPr>
            <w:r>
              <w:rPr>
                <w:rFonts w:ascii="Microsoft New Tai Lue" w:hAnsi="Microsoft New Tai Lue" w:cs="Microsoft New Tai Lue"/>
                <w:b/>
                <w:lang w:eastAsia="en-GB"/>
              </w:rPr>
              <w:t xml:space="preserve">Somerset Direct </w:t>
            </w:r>
            <w:r w:rsidR="00AF6CDC" w:rsidRPr="007C5F46">
              <w:rPr>
                <w:rFonts w:ascii="Microsoft New Tai Lue" w:hAnsi="Microsoft New Tai Lue" w:cs="Microsoft New Tai Lue"/>
                <w:b/>
                <w:lang w:eastAsia="en-GB"/>
              </w:rPr>
              <w:t>0300 122 2224</w:t>
            </w:r>
          </w:p>
        </w:tc>
      </w:tr>
      <w:tr w:rsidR="0030403D" w:rsidRPr="007C5F46" w14:paraId="62A87F5E" w14:textId="77777777" w:rsidTr="000D5773">
        <w:trPr>
          <w:trHeight w:val="1145"/>
        </w:trPr>
        <w:tc>
          <w:tcPr>
            <w:tcW w:w="3828" w:type="dxa"/>
            <w:gridSpan w:val="2"/>
            <w:shd w:val="clear" w:color="auto" w:fill="FFFFFF" w:themeFill="background1"/>
            <w:vAlign w:val="center"/>
          </w:tcPr>
          <w:p w14:paraId="62A87F5B" w14:textId="6951BB39" w:rsidR="0030403D" w:rsidRPr="007C5F46" w:rsidRDefault="0030403D" w:rsidP="00A8331E">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To make a NON-URGENT referral</w:t>
            </w:r>
            <w:r w:rsidR="00D85728">
              <w:rPr>
                <w:rFonts w:ascii="Microsoft New Tai Lue" w:hAnsi="Microsoft New Tai Lue" w:cs="Microsoft New Tai Lue"/>
                <w:lang w:eastAsia="en-GB"/>
              </w:rPr>
              <w:t xml:space="preserve"> to Children’s Social Care.</w:t>
            </w:r>
          </w:p>
        </w:tc>
        <w:tc>
          <w:tcPr>
            <w:tcW w:w="6770" w:type="dxa"/>
            <w:gridSpan w:val="2"/>
            <w:shd w:val="clear" w:color="auto" w:fill="FFFFFF" w:themeFill="background1"/>
            <w:vAlign w:val="center"/>
          </w:tcPr>
          <w:p w14:paraId="32197349" w14:textId="28D9F71E" w:rsidR="0030403D" w:rsidRDefault="00D85728" w:rsidP="000D2AE3">
            <w:pPr>
              <w:spacing w:after="0"/>
              <w:rPr>
                <w:rFonts w:ascii="Microsoft New Tai Lue" w:hAnsi="Microsoft New Tai Lue" w:cs="Microsoft New Tai Lue"/>
                <w:b/>
                <w:lang w:eastAsia="en-GB"/>
              </w:rPr>
            </w:pPr>
            <w:r>
              <w:rPr>
                <w:rFonts w:ascii="Microsoft New Tai Lue" w:hAnsi="Microsoft New Tai Lue" w:cs="Microsoft New Tai Lue"/>
                <w:lang w:eastAsia="en-GB"/>
              </w:rPr>
              <w:t>Complete an Early Help Assessment and send to</w:t>
            </w:r>
            <w:r w:rsidRPr="007C5F46">
              <w:rPr>
                <w:rFonts w:ascii="Microsoft New Tai Lue" w:hAnsi="Microsoft New Tai Lue" w:cs="Microsoft New Tai Lue"/>
                <w:b/>
                <w:lang w:eastAsia="en-GB"/>
              </w:rPr>
              <w:t xml:space="preserve"> </w:t>
            </w:r>
            <w:r w:rsidR="00AF6CDC" w:rsidRPr="007C5F46">
              <w:rPr>
                <w:rFonts w:ascii="Microsoft New Tai Lue" w:hAnsi="Microsoft New Tai Lue" w:cs="Microsoft New Tai Lue"/>
                <w:b/>
                <w:lang w:eastAsia="en-GB"/>
              </w:rPr>
              <w:t xml:space="preserve">SD </w:t>
            </w:r>
            <w:r w:rsidR="005212C6">
              <w:rPr>
                <w:rFonts w:ascii="Microsoft New Tai Lue" w:hAnsi="Microsoft New Tai Lue" w:cs="Microsoft New Tai Lue"/>
                <w:b/>
                <w:lang w:eastAsia="en-GB"/>
              </w:rPr>
              <w:t>In</w:t>
            </w:r>
            <w:r w:rsidR="00AF6CDC" w:rsidRPr="007C5F46">
              <w:rPr>
                <w:rFonts w:ascii="Microsoft New Tai Lue" w:hAnsi="Microsoft New Tai Lue" w:cs="Microsoft New Tai Lue"/>
                <w:b/>
                <w:lang w:eastAsia="en-GB"/>
              </w:rPr>
              <w:t>putters</w:t>
            </w:r>
          </w:p>
          <w:p w14:paraId="62A87F5D" w14:textId="22D246B2" w:rsidR="005212C6" w:rsidRPr="007C5F46" w:rsidRDefault="005212C6" w:rsidP="000D2AE3">
            <w:pPr>
              <w:spacing w:after="0"/>
              <w:rPr>
                <w:rFonts w:ascii="Microsoft New Tai Lue" w:eastAsia="Calibri" w:hAnsi="Microsoft New Tai Lue" w:cs="Microsoft New Tai Lue"/>
                <w:color w:val="000000"/>
                <w:lang w:eastAsia="en-GB"/>
              </w:rPr>
            </w:pPr>
            <w:r>
              <w:rPr>
                <w:rFonts w:ascii="Microsoft New Tai Lue" w:hAnsi="Microsoft New Tai Lue" w:cs="Microsoft New Tai Lue"/>
                <w:b/>
                <w:lang w:eastAsia="en-GB"/>
              </w:rPr>
              <w:t>SDinputters@somerset.gov.uk</w:t>
            </w:r>
          </w:p>
        </w:tc>
      </w:tr>
      <w:tr w:rsidR="0030403D" w:rsidRPr="007C5F46" w14:paraId="62A87F62" w14:textId="77777777" w:rsidTr="000D5773">
        <w:trPr>
          <w:trHeight w:val="840"/>
        </w:trPr>
        <w:tc>
          <w:tcPr>
            <w:tcW w:w="3828" w:type="dxa"/>
            <w:gridSpan w:val="2"/>
            <w:shd w:val="clear" w:color="auto" w:fill="FFFFFF" w:themeFill="background1"/>
            <w:vAlign w:val="center"/>
          </w:tcPr>
          <w:p w14:paraId="62A87F5F" w14:textId="5E0E3BF8" w:rsidR="0030403D" w:rsidRPr="007C5F46" w:rsidRDefault="0030403D" w:rsidP="00A8331E">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To raise concerns and ask for advice about radicalisation (also contact</w:t>
            </w:r>
            <w:r w:rsidR="003C7CBC">
              <w:rPr>
                <w:rFonts w:ascii="Microsoft New Tai Lue" w:hAnsi="Microsoft New Tai Lue" w:cs="Microsoft New Tai Lue"/>
                <w:lang w:eastAsia="en-GB"/>
              </w:rPr>
              <w:t xml:space="preserve"> Somerset Direct</w:t>
            </w:r>
            <w:r w:rsidRPr="007C5F46">
              <w:rPr>
                <w:rFonts w:ascii="Microsoft New Tai Lue" w:hAnsi="Microsoft New Tai Lue" w:cs="Microsoft New Tai Lue"/>
                <w:lang w:eastAsia="en-GB"/>
              </w:rPr>
              <w:t>).</w:t>
            </w:r>
          </w:p>
        </w:tc>
        <w:tc>
          <w:tcPr>
            <w:tcW w:w="6770" w:type="dxa"/>
            <w:gridSpan w:val="2"/>
            <w:shd w:val="clear" w:color="auto" w:fill="FFFFFF" w:themeFill="background1"/>
            <w:vAlign w:val="center"/>
          </w:tcPr>
          <w:p w14:paraId="62A87F60" w14:textId="6364920A" w:rsidR="0030403D" w:rsidRPr="007C5F46" w:rsidRDefault="00BB7D25" w:rsidP="000D2AE3">
            <w:pPr>
              <w:spacing w:after="0"/>
              <w:rPr>
                <w:rFonts w:ascii="Microsoft New Tai Lue" w:hAnsi="Microsoft New Tai Lue" w:cs="Microsoft New Tai Lue"/>
                <w:lang w:eastAsia="en-GB"/>
              </w:rPr>
            </w:pPr>
            <w:bookmarkStart w:id="35" w:name="_heading=h.gjdgxs" w:colFirst="0" w:colLast="0"/>
            <w:bookmarkEnd w:id="35"/>
            <w:r>
              <w:rPr>
                <w:rFonts w:ascii="Microsoft New Tai Lue" w:hAnsi="Microsoft New Tai Lue" w:cs="Microsoft New Tai Lue"/>
                <w:b/>
                <w:lang w:eastAsia="en-GB"/>
              </w:rPr>
              <w:t>Police Prevent Team</w:t>
            </w:r>
            <w:r w:rsidR="00142123" w:rsidRPr="007C5F46">
              <w:rPr>
                <w:rFonts w:ascii="Microsoft New Tai Lue" w:hAnsi="Microsoft New Tai Lue" w:cs="Microsoft New Tai Lue"/>
                <w:b/>
                <w:lang w:eastAsia="en-GB"/>
              </w:rPr>
              <w:t xml:space="preserve"> - </w:t>
            </w:r>
            <w:r w:rsidR="0030403D" w:rsidRPr="007C5F46">
              <w:rPr>
                <w:rFonts w:ascii="Microsoft New Tai Lue" w:hAnsi="Microsoft New Tai Lue" w:cs="Microsoft New Tai Lue"/>
                <w:lang w:eastAsia="en-GB"/>
              </w:rPr>
              <w:t>01278 647466</w:t>
            </w:r>
          </w:p>
          <w:p w14:paraId="456BCDA3" w14:textId="5379AFE5" w:rsidR="0030403D" w:rsidRDefault="00237E34" w:rsidP="000D2AE3">
            <w:pPr>
              <w:spacing w:after="0"/>
              <w:rPr>
                <w:rFonts w:ascii="Microsoft New Tai Lue" w:eastAsia="Calibri" w:hAnsi="Microsoft New Tai Lue" w:cs="Microsoft New Tai Lue"/>
                <w:color w:val="0000FF"/>
                <w:u w:val="single"/>
                <w:lang w:eastAsia="en-GB"/>
              </w:rPr>
            </w:pPr>
            <w:hyperlink r:id="rId85">
              <w:r w:rsidR="0030403D" w:rsidRPr="007C5F46">
                <w:rPr>
                  <w:rFonts w:ascii="Microsoft New Tai Lue" w:eastAsia="Calibri" w:hAnsi="Microsoft New Tai Lue" w:cs="Microsoft New Tai Lue"/>
                  <w:color w:val="0000FF"/>
                  <w:u w:val="single"/>
                  <w:lang w:eastAsia="en-GB"/>
                </w:rPr>
                <w:t>PreventSW@avonandsomerset.police.uk</w:t>
              </w:r>
            </w:hyperlink>
          </w:p>
          <w:p w14:paraId="62A87F61" w14:textId="65805A4C" w:rsidR="0065649A" w:rsidRPr="0065649A" w:rsidRDefault="0065649A" w:rsidP="000D2AE3">
            <w:pPr>
              <w:spacing w:after="0"/>
              <w:rPr>
                <w:rFonts w:ascii="Microsoft New Tai Lue" w:eastAsia="Calibri" w:hAnsi="Microsoft New Tai Lue" w:cs="Microsoft New Tai Lue"/>
                <w:lang w:eastAsia="en-GB"/>
              </w:rPr>
            </w:pPr>
            <w:r w:rsidRPr="0065649A">
              <w:rPr>
                <w:rFonts w:ascii="Microsoft New Tai Lue" w:hAnsi="Microsoft New Tai Lue" w:cs="Microsoft New Tai Lue"/>
                <w:b/>
                <w:bCs/>
              </w:rPr>
              <w:t>Local Authority Prevent Lead</w:t>
            </w:r>
            <w:r w:rsidRPr="0065649A">
              <w:rPr>
                <w:rFonts w:ascii="Microsoft New Tai Lue" w:hAnsi="Microsoft New Tai Lue" w:cs="Microsoft New Tai Lue"/>
              </w:rPr>
              <w:t xml:space="preserve"> </w:t>
            </w:r>
            <w:hyperlink r:id="rId86" w:history="1">
              <w:r w:rsidRPr="0065649A">
                <w:rPr>
                  <w:rStyle w:val="Hyperlink"/>
                  <w:rFonts w:ascii="Microsoft New Tai Lue" w:hAnsi="Microsoft New Tai Lue" w:cs="Microsoft New Tai Lue"/>
                  <w:bdr w:val="none" w:sz="0" w:space="0" w:color="auto" w:frame="1"/>
                  <w:shd w:val="clear" w:color="auto" w:fill="FFFFFF"/>
                </w:rPr>
                <w:t>prevent@somerset.gov.uk</w:t>
              </w:r>
            </w:hyperlink>
          </w:p>
        </w:tc>
      </w:tr>
      <w:tr w:rsidR="00142123" w:rsidRPr="007C5F46" w14:paraId="62A87F66" w14:textId="77777777" w:rsidTr="000D5773">
        <w:trPr>
          <w:trHeight w:val="595"/>
        </w:trPr>
        <w:tc>
          <w:tcPr>
            <w:tcW w:w="3828" w:type="dxa"/>
            <w:gridSpan w:val="2"/>
            <w:tcBorders>
              <w:bottom w:val="single" w:sz="24" w:space="0" w:color="000000" w:themeColor="text1"/>
            </w:tcBorders>
            <w:shd w:val="clear" w:color="auto" w:fill="FFFFFF" w:themeFill="background1"/>
            <w:vAlign w:val="center"/>
          </w:tcPr>
          <w:p w14:paraId="62A87F63" w14:textId="6D176486" w:rsidR="00142123" w:rsidRPr="007C5F46" w:rsidRDefault="00142123" w:rsidP="00A8331E">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 xml:space="preserve">To liaise with the specialist Safeguarding Police </w:t>
            </w:r>
            <w:r w:rsidR="00B001CF">
              <w:rPr>
                <w:rFonts w:ascii="Microsoft New Tai Lue" w:hAnsi="Microsoft New Tai Lue" w:cs="Microsoft New Tai Lue"/>
                <w:lang w:eastAsia="en-GB"/>
              </w:rPr>
              <w:t>U</w:t>
            </w:r>
            <w:r w:rsidRPr="007C5F46">
              <w:rPr>
                <w:rFonts w:ascii="Microsoft New Tai Lue" w:hAnsi="Microsoft New Tai Lue" w:cs="Microsoft New Tai Lue"/>
                <w:lang w:eastAsia="en-GB"/>
              </w:rPr>
              <w:t>nit</w:t>
            </w:r>
          </w:p>
        </w:tc>
        <w:tc>
          <w:tcPr>
            <w:tcW w:w="6770" w:type="dxa"/>
            <w:gridSpan w:val="2"/>
            <w:tcBorders>
              <w:bottom w:val="single" w:sz="24" w:space="0" w:color="000000" w:themeColor="text1"/>
            </w:tcBorders>
            <w:shd w:val="clear" w:color="auto" w:fill="FFFFFF" w:themeFill="background1"/>
          </w:tcPr>
          <w:p w14:paraId="62A87F64" w14:textId="6BA14220" w:rsidR="00142123" w:rsidRPr="007C5F46" w:rsidRDefault="00142123" w:rsidP="00142123">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 xml:space="preserve">Lighthouse Safeguarding Unit – Avon and Somerset </w:t>
            </w:r>
            <w:r w:rsidR="007A3EB3">
              <w:rPr>
                <w:rFonts w:ascii="Microsoft New Tai Lue" w:hAnsi="Microsoft New Tai Lue" w:cs="Microsoft New Tai Lue"/>
                <w:b/>
                <w:lang w:eastAsia="en-GB"/>
              </w:rPr>
              <w:t>P</w:t>
            </w:r>
            <w:r w:rsidRPr="007C5F46">
              <w:rPr>
                <w:rFonts w:ascii="Microsoft New Tai Lue" w:hAnsi="Microsoft New Tai Lue" w:cs="Microsoft New Tai Lue"/>
                <w:b/>
                <w:lang w:eastAsia="en-GB"/>
              </w:rPr>
              <w:t>olice</w:t>
            </w:r>
          </w:p>
          <w:p w14:paraId="62A87F65" w14:textId="77777777" w:rsidR="00142123" w:rsidRPr="007C5F46" w:rsidRDefault="00A8331E" w:rsidP="00142123">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01278 649228</w:t>
            </w:r>
          </w:p>
        </w:tc>
      </w:tr>
      <w:tr w:rsidR="00A8331E" w:rsidRPr="007C5F46" w14:paraId="62A87F6F" w14:textId="77777777" w:rsidTr="003C7CBC">
        <w:trPr>
          <w:trHeight w:val="381"/>
        </w:trPr>
        <w:tc>
          <w:tcPr>
            <w:tcW w:w="3296" w:type="dxa"/>
            <w:tcBorders>
              <w:bottom w:val="single" w:sz="24" w:space="0" w:color="000000" w:themeColor="text1"/>
            </w:tcBorders>
            <w:shd w:val="clear" w:color="auto" w:fill="FFFFFF" w:themeFill="background1"/>
            <w:vAlign w:val="center"/>
          </w:tcPr>
          <w:p w14:paraId="080AE4F0" w14:textId="77777777" w:rsidR="00EF0D61" w:rsidRPr="000F2A1E" w:rsidRDefault="005E5FCA" w:rsidP="00A8331E">
            <w:pPr>
              <w:pStyle w:val="NoSpacing"/>
              <w:jc w:val="center"/>
              <w:rPr>
                <w:rFonts w:ascii="Microsoft New Tai Lue" w:hAnsi="Microsoft New Tai Lue" w:cs="Microsoft New Tai Lue"/>
                <w:b/>
                <w:lang w:eastAsia="en-GB"/>
              </w:rPr>
            </w:pPr>
            <w:r w:rsidRPr="000F2A1E">
              <w:rPr>
                <w:rFonts w:ascii="Microsoft New Tai Lue" w:hAnsi="Microsoft New Tai Lue" w:cs="Microsoft New Tai Lue"/>
                <w:b/>
                <w:lang w:eastAsia="en-GB"/>
              </w:rPr>
              <w:t xml:space="preserve">DSL Consultation Line </w:t>
            </w:r>
          </w:p>
          <w:p w14:paraId="62A87F6A" w14:textId="3049533C" w:rsidR="00A8331E" w:rsidRPr="007C5F46" w:rsidRDefault="005E5FCA" w:rsidP="00A8331E">
            <w:pPr>
              <w:pStyle w:val="NoSpacing"/>
              <w:jc w:val="center"/>
              <w:rPr>
                <w:rFonts w:ascii="Microsoft New Tai Lue" w:hAnsi="Microsoft New Tai Lue" w:cs="Microsoft New Tai Lue"/>
                <w:lang w:eastAsia="en-GB"/>
              </w:rPr>
            </w:pPr>
            <w:r>
              <w:rPr>
                <w:rFonts w:ascii="Microsoft New Tai Lue" w:hAnsi="Microsoft New Tai Lue" w:cs="Microsoft New Tai Lue"/>
                <w:bCs/>
                <w:lang w:eastAsia="en-GB"/>
              </w:rPr>
              <w:t>0300 123 3078</w:t>
            </w:r>
          </w:p>
        </w:tc>
        <w:tc>
          <w:tcPr>
            <w:tcW w:w="3296" w:type="dxa"/>
            <w:gridSpan w:val="2"/>
            <w:tcBorders>
              <w:bottom w:val="single" w:sz="24" w:space="0" w:color="000000" w:themeColor="text1"/>
            </w:tcBorders>
            <w:shd w:val="clear" w:color="auto" w:fill="FFFFFF" w:themeFill="background1"/>
            <w:vAlign w:val="center"/>
          </w:tcPr>
          <w:p w14:paraId="60A1FE86" w14:textId="6E486EF5" w:rsidR="00A8331E" w:rsidRPr="000F2A1E" w:rsidRDefault="000425EE" w:rsidP="00A8331E">
            <w:pPr>
              <w:pStyle w:val="NoSpacing"/>
              <w:jc w:val="center"/>
              <w:rPr>
                <w:rFonts w:ascii="Microsoft New Tai Lue" w:hAnsi="Microsoft New Tai Lue" w:cs="Microsoft New Tai Lue"/>
                <w:b/>
                <w:bCs/>
                <w:lang w:eastAsia="en-GB"/>
              </w:rPr>
            </w:pPr>
            <w:r>
              <w:rPr>
                <w:rFonts w:ascii="Microsoft New Tai Lue" w:hAnsi="Microsoft New Tai Lue" w:cs="Microsoft New Tai Lue"/>
                <w:b/>
                <w:bCs/>
                <w:lang w:eastAsia="en-GB"/>
              </w:rPr>
              <w:t>Inclusion Advice Line</w:t>
            </w:r>
          </w:p>
          <w:p w14:paraId="62A87F6C" w14:textId="7128C71C" w:rsidR="00997082" w:rsidRPr="007C5F46" w:rsidRDefault="000425EE" w:rsidP="00A8331E">
            <w:pPr>
              <w:pStyle w:val="NoSpacing"/>
              <w:jc w:val="center"/>
              <w:rPr>
                <w:rFonts w:ascii="Microsoft New Tai Lue" w:hAnsi="Microsoft New Tai Lue" w:cs="Microsoft New Tai Lue"/>
                <w:lang w:eastAsia="en-GB"/>
              </w:rPr>
            </w:pPr>
            <w:r w:rsidRPr="000425EE">
              <w:rPr>
                <w:rFonts w:ascii="Microsoft New Tai Lue" w:hAnsi="Microsoft New Tai Lue" w:cs="Microsoft New Tai Lue"/>
                <w:lang w:eastAsia="en-GB"/>
              </w:rPr>
              <w:t>0300 123 2224</w:t>
            </w:r>
          </w:p>
        </w:tc>
        <w:tc>
          <w:tcPr>
            <w:tcW w:w="4006" w:type="dxa"/>
            <w:tcBorders>
              <w:bottom w:val="single" w:sz="24" w:space="0" w:color="000000" w:themeColor="text1"/>
            </w:tcBorders>
            <w:shd w:val="clear" w:color="auto" w:fill="FFFFFF" w:themeFill="background1"/>
            <w:vAlign w:val="center"/>
          </w:tcPr>
          <w:p w14:paraId="19A9D056" w14:textId="77777777" w:rsidR="00A8331E" w:rsidRPr="000F2A1E" w:rsidRDefault="003E70DB" w:rsidP="00A8331E">
            <w:pPr>
              <w:pStyle w:val="NoSpacing"/>
              <w:jc w:val="center"/>
              <w:rPr>
                <w:rFonts w:ascii="Microsoft New Tai Lue" w:hAnsi="Microsoft New Tai Lue" w:cs="Microsoft New Tai Lue"/>
                <w:b/>
                <w:bCs/>
                <w:lang w:eastAsia="en-GB"/>
              </w:rPr>
            </w:pPr>
            <w:r w:rsidRPr="000F2A1E">
              <w:rPr>
                <w:rFonts w:ascii="Microsoft New Tai Lue" w:hAnsi="Microsoft New Tai Lue" w:cs="Microsoft New Tai Lue"/>
                <w:b/>
                <w:bCs/>
                <w:lang w:eastAsia="en-GB"/>
              </w:rPr>
              <w:t xml:space="preserve">Critical Incident Support </w:t>
            </w:r>
          </w:p>
          <w:p w14:paraId="62A87F6E" w14:textId="229558D8" w:rsidR="00785A96" w:rsidRPr="007C5F46" w:rsidRDefault="00994E20" w:rsidP="00A8331E">
            <w:pPr>
              <w:pStyle w:val="NoSpacing"/>
              <w:jc w:val="center"/>
              <w:rPr>
                <w:rFonts w:ascii="Microsoft New Tai Lue" w:hAnsi="Microsoft New Tai Lue" w:cs="Microsoft New Tai Lue"/>
                <w:lang w:eastAsia="en-GB"/>
              </w:rPr>
            </w:pPr>
            <w:r>
              <w:rPr>
                <w:rFonts w:ascii="Microsoft New Tai Lue" w:hAnsi="Microsoft New Tai Lue" w:cs="Microsoft New Tai Lue"/>
                <w:lang w:eastAsia="en-GB"/>
              </w:rPr>
              <w:t>EPS 01823 35</w:t>
            </w:r>
            <w:r w:rsidR="000F2A1E">
              <w:rPr>
                <w:rFonts w:ascii="Microsoft New Tai Lue" w:hAnsi="Microsoft New Tai Lue" w:cs="Microsoft New Tai Lue"/>
                <w:lang w:eastAsia="en-GB"/>
              </w:rPr>
              <w:t>7000</w:t>
            </w:r>
          </w:p>
        </w:tc>
      </w:tr>
      <w:tr w:rsidR="0030403D" w:rsidRPr="007C5F46" w14:paraId="62A87F73" w14:textId="77777777" w:rsidTr="003C7CBC">
        <w:trPr>
          <w:trHeight w:val="624"/>
        </w:trPr>
        <w:tc>
          <w:tcPr>
            <w:tcW w:w="10598" w:type="dxa"/>
            <w:gridSpan w:val="4"/>
            <w:tcBorders>
              <w:left w:val="nil"/>
              <w:right w:val="nil"/>
            </w:tcBorders>
            <w:shd w:val="clear" w:color="auto" w:fill="FFFFFF" w:themeFill="background1"/>
            <w:vAlign w:val="center"/>
          </w:tcPr>
          <w:p w14:paraId="62A87F70" w14:textId="77777777" w:rsidR="000D2AE3" w:rsidRPr="007C5F46" w:rsidRDefault="000D2AE3" w:rsidP="0030403D">
            <w:pPr>
              <w:spacing w:after="0"/>
              <w:rPr>
                <w:rFonts w:ascii="Microsoft New Tai Lue" w:eastAsia="Arial Rounded" w:hAnsi="Microsoft New Tai Lue" w:cs="Microsoft New Tai Lue"/>
                <w:b/>
                <w:lang w:eastAsia="en-GB"/>
              </w:rPr>
            </w:pPr>
          </w:p>
          <w:p w14:paraId="62A87F71" w14:textId="2D8F5111" w:rsidR="0030403D" w:rsidRPr="007C5F46" w:rsidRDefault="0030403D" w:rsidP="0030403D">
            <w:pPr>
              <w:spacing w:after="0"/>
              <w:rPr>
                <w:rFonts w:ascii="Microsoft New Tai Lue" w:eastAsia="Arial Rounded" w:hAnsi="Microsoft New Tai Lue" w:cs="Microsoft New Tai Lue"/>
                <w:b/>
                <w:lang w:eastAsia="en-GB"/>
              </w:rPr>
            </w:pPr>
            <w:r w:rsidRPr="007C5F46">
              <w:rPr>
                <w:rFonts w:ascii="Microsoft New Tai Lue" w:eastAsia="Arial Rounded" w:hAnsi="Microsoft New Tai Lue" w:cs="Microsoft New Tai Lue"/>
                <w:b/>
                <w:lang w:eastAsia="en-GB"/>
              </w:rPr>
              <w:t>If you have concerns about a professional working with a chil</w:t>
            </w:r>
            <w:r w:rsidR="009870EA">
              <w:rPr>
                <w:rFonts w:ascii="Microsoft New Tai Lue" w:eastAsia="Arial Rounded" w:hAnsi="Microsoft New Tai Lue" w:cs="Microsoft New Tai Lue"/>
                <w:b/>
                <w:lang w:eastAsia="en-GB"/>
              </w:rPr>
              <w:t>d</w:t>
            </w:r>
            <w:r w:rsidR="0005100D">
              <w:rPr>
                <w:rFonts w:ascii="Microsoft New Tai Lue" w:eastAsia="Arial Rounded" w:hAnsi="Microsoft New Tai Lue" w:cs="Microsoft New Tai Lue"/>
                <w:b/>
                <w:lang w:eastAsia="en-GB"/>
              </w:rPr>
              <w:t>:</w:t>
            </w:r>
          </w:p>
          <w:p w14:paraId="62A87F72" w14:textId="77777777" w:rsidR="000D2AE3" w:rsidRPr="007C5F46" w:rsidRDefault="000D2AE3" w:rsidP="0030403D">
            <w:pPr>
              <w:spacing w:after="0"/>
              <w:rPr>
                <w:rFonts w:ascii="Microsoft New Tai Lue" w:eastAsia="Arial Rounded" w:hAnsi="Microsoft New Tai Lue" w:cs="Microsoft New Tai Lue"/>
                <w:b/>
                <w:lang w:eastAsia="en-GB"/>
              </w:rPr>
            </w:pPr>
          </w:p>
        </w:tc>
      </w:tr>
      <w:tr w:rsidR="0030403D" w:rsidRPr="007C5F46" w14:paraId="62A87F77" w14:textId="77777777" w:rsidTr="000D5773">
        <w:tc>
          <w:tcPr>
            <w:tcW w:w="3828" w:type="dxa"/>
            <w:gridSpan w:val="2"/>
            <w:tcBorders>
              <w:bottom w:val="single" w:sz="24" w:space="0" w:color="000000" w:themeColor="text1"/>
            </w:tcBorders>
            <w:shd w:val="clear" w:color="auto" w:fill="FFFFFF" w:themeFill="background1"/>
            <w:vAlign w:val="bottom"/>
          </w:tcPr>
          <w:p w14:paraId="62A87F74" w14:textId="567E2225" w:rsidR="0030403D" w:rsidRPr="007C5F46" w:rsidRDefault="0030403D" w:rsidP="00142123">
            <w:pPr>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To raise concerns and ask for guidance in relation to the conduct of someone who works with children</w:t>
            </w:r>
            <w:r w:rsidR="009870EA">
              <w:rPr>
                <w:rFonts w:ascii="Microsoft New Tai Lue" w:eastAsia="Arial Rounded" w:hAnsi="Microsoft New Tai Lue" w:cs="Microsoft New Tai Lue"/>
                <w:lang w:eastAsia="en-GB"/>
              </w:rPr>
              <w:t>.</w:t>
            </w:r>
          </w:p>
        </w:tc>
        <w:tc>
          <w:tcPr>
            <w:tcW w:w="6770" w:type="dxa"/>
            <w:gridSpan w:val="2"/>
            <w:tcBorders>
              <w:bottom w:val="single" w:sz="24" w:space="0" w:color="000000" w:themeColor="text1"/>
            </w:tcBorders>
            <w:shd w:val="clear" w:color="auto" w:fill="FFFFFF" w:themeFill="background1"/>
            <w:vAlign w:val="center"/>
          </w:tcPr>
          <w:p w14:paraId="62A87F75" w14:textId="77777777" w:rsidR="0030403D" w:rsidRPr="007C5F46" w:rsidRDefault="0030403D" w:rsidP="0030403D">
            <w:pPr>
              <w:pStyle w:val="Heading2"/>
              <w:spacing w:line="276" w:lineRule="auto"/>
              <w:rPr>
                <w:rFonts w:ascii="Microsoft New Tai Lue" w:eastAsia="Arial Rounded" w:hAnsi="Microsoft New Tai Lue" w:cs="Microsoft New Tai Lue"/>
                <w:sz w:val="22"/>
                <w:szCs w:val="22"/>
              </w:rPr>
            </w:pPr>
            <w:bookmarkStart w:id="36" w:name="_Local_Authority_Designated"/>
            <w:bookmarkEnd w:id="36"/>
            <w:r w:rsidRPr="007C5F46">
              <w:rPr>
                <w:rFonts w:ascii="Microsoft New Tai Lue" w:eastAsia="Arial Rounded" w:hAnsi="Microsoft New Tai Lue" w:cs="Microsoft New Tai Lue"/>
                <w:sz w:val="22"/>
                <w:szCs w:val="22"/>
              </w:rPr>
              <w:t>Local Authority Designated Officer - (LADO)</w:t>
            </w:r>
          </w:p>
          <w:p w14:paraId="44533F16" w14:textId="77777777" w:rsidR="0030403D" w:rsidRDefault="00AF6CDC" w:rsidP="0030403D">
            <w:pPr>
              <w:pStyle w:val="Heading2"/>
              <w:spacing w:line="276" w:lineRule="auto"/>
              <w:rPr>
                <w:rFonts w:ascii="Microsoft New Tai Lue" w:eastAsia="Arial Rounded" w:hAnsi="Microsoft New Tai Lue" w:cs="Microsoft New Tai Lue"/>
                <w:sz w:val="22"/>
                <w:szCs w:val="22"/>
              </w:rPr>
            </w:pPr>
            <w:r w:rsidRPr="007C5F46">
              <w:rPr>
                <w:rFonts w:ascii="Microsoft New Tai Lue" w:eastAsia="Arial Rounded" w:hAnsi="Microsoft New Tai Lue" w:cs="Microsoft New Tai Lue"/>
                <w:sz w:val="22"/>
                <w:szCs w:val="22"/>
              </w:rPr>
              <w:t>Anthony Goble</w:t>
            </w:r>
            <w:r w:rsidR="00365FB2">
              <w:rPr>
                <w:rFonts w:ascii="Microsoft New Tai Lue" w:eastAsia="Arial Rounded" w:hAnsi="Microsoft New Tai Lue" w:cs="Microsoft New Tai Lue"/>
                <w:sz w:val="22"/>
                <w:szCs w:val="22"/>
              </w:rPr>
              <w:t>/Stacey Davis</w:t>
            </w:r>
          </w:p>
          <w:p w14:paraId="62A87F76" w14:textId="0FF210EE" w:rsidR="00365FB2" w:rsidRPr="00365FB2" w:rsidRDefault="00237E34" w:rsidP="00365FB2">
            <w:pPr>
              <w:rPr>
                <w:lang w:eastAsia="en-GB"/>
              </w:rPr>
            </w:pPr>
            <w:hyperlink r:id="rId87" w:history="1">
              <w:r w:rsidR="00365FB2">
                <w:rPr>
                  <w:rStyle w:val="Hyperlink"/>
                </w:rPr>
                <w:t>Allegations Management - Somerset Safeguarding Children Partnership</w:t>
              </w:r>
            </w:hyperlink>
          </w:p>
        </w:tc>
      </w:tr>
      <w:tr w:rsidR="0030403D" w:rsidRPr="007C5F46" w14:paraId="62A87F7B" w14:textId="77777777" w:rsidTr="002B78AC">
        <w:trPr>
          <w:trHeight w:val="461"/>
        </w:trPr>
        <w:tc>
          <w:tcPr>
            <w:tcW w:w="10598" w:type="dxa"/>
            <w:gridSpan w:val="4"/>
            <w:tcBorders>
              <w:left w:val="nil"/>
              <w:right w:val="nil"/>
            </w:tcBorders>
            <w:shd w:val="clear" w:color="auto" w:fill="FFFFFF" w:themeFill="background1"/>
            <w:vAlign w:val="center"/>
          </w:tcPr>
          <w:p w14:paraId="62A87F7A" w14:textId="77777777" w:rsidR="000D2AE3" w:rsidRPr="007C5F46" w:rsidRDefault="000D2AE3" w:rsidP="0030403D">
            <w:pPr>
              <w:spacing w:after="0" w:line="240" w:lineRule="auto"/>
              <w:rPr>
                <w:rFonts w:ascii="Microsoft New Tai Lue" w:eastAsia="Arial Rounded" w:hAnsi="Microsoft New Tai Lue" w:cs="Microsoft New Tai Lue"/>
                <w:b/>
                <w:lang w:eastAsia="en-GB"/>
              </w:rPr>
            </w:pPr>
          </w:p>
        </w:tc>
      </w:tr>
      <w:tr w:rsidR="0030403D" w:rsidRPr="007C5F46" w14:paraId="62A87F7F" w14:textId="77777777" w:rsidTr="00CD0AE8">
        <w:trPr>
          <w:trHeight w:val="1097"/>
        </w:trPr>
        <w:tc>
          <w:tcPr>
            <w:tcW w:w="10598" w:type="dxa"/>
            <w:gridSpan w:val="4"/>
            <w:shd w:val="clear" w:color="auto" w:fill="FFFFFF" w:themeFill="background1"/>
            <w:vAlign w:val="center"/>
          </w:tcPr>
          <w:p w14:paraId="7DEE2619" w14:textId="34AA7492" w:rsidR="0005100D" w:rsidRDefault="0005100D" w:rsidP="002B78AC">
            <w:pPr>
              <w:spacing w:after="0" w:line="240" w:lineRule="auto"/>
              <w:rPr>
                <w:rFonts w:ascii="Microsoft New Tai Lue" w:hAnsi="Microsoft New Tai Lue" w:cs="Microsoft New Tai Lue"/>
                <w:b/>
                <w:bCs/>
              </w:rPr>
            </w:pPr>
            <w:r w:rsidRPr="007C5F46">
              <w:rPr>
                <w:rFonts w:ascii="Microsoft New Tai Lue" w:eastAsia="Arial Rounded" w:hAnsi="Microsoft New Tai Lue" w:cs="Microsoft New Tai Lue"/>
                <w:b/>
                <w:lang w:eastAsia="en-GB"/>
              </w:rPr>
              <w:t xml:space="preserve">For information, </w:t>
            </w:r>
            <w:r w:rsidRPr="007C5F46">
              <w:rPr>
                <w:rFonts w:ascii="Microsoft New Tai Lue" w:eastAsia="Arial Rounded" w:hAnsi="Microsoft New Tai Lue" w:cs="Microsoft New Tai Lue"/>
                <w:b/>
                <w:bCs/>
                <w:lang w:eastAsia="en-GB"/>
              </w:rPr>
              <w:t>advice,</w:t>
            </w:r>
            <w:r w:rsidRPr="007C5F46">
              <w:rPr>
                <w:rFonts w:ascii="Microsoft New Tai Lue" w:eastAsia="Arial Rounded" w:hAnsi="Microsoft New Tai Lue" w:cs="Microsoft New Tai Lue"/>
                <w:b/>
                <w:lang w:eastAsia="en-GB"/>
              </w:rPr>
              <w:t xml:space="preserve"> and guidance in relation to safeguarding policy and procedures</w:t>
            </w:r>
            <w:r w:rsidR="002B78AC">
              <w:rPr>
                <w:rFonts w:ascii="Microsoft New Tai Lue" w:eastAsia="Arial Rounded" w:hAnsi="Microsoft New Tai Lue" w:cs="Microsoft New Tai Lue"/>
                <w:b/>
                <w:lang w:eastAsia="en-GB"/>
              </w:rPr>
              <w:t>:</w:t>
            </w:r>
          </w:p>
          <w:p w14:paraId="422A3280" w14:textId="6D15F1E7" w:rsidR="00CD0AE8" w:rsidRDefault="00AF6CDC" w:rsidP="000D2AE3">
            <w:pPr>
              <w:spacing w:after="0"/>
              <w:rPr>
                <w:rFonts w:ascii="Microsoft New Tai Lue" w:hAnsi="Microsoft New Tai Lue" w:cs="Microsoft New Tai Lue"/>
              </w:rPr>
            </w:pPr>
            <w:r w:rsidRPr="00CD0AE8">
              <w:rPr>
                <w:rFonts w:ascii="Microsoft New Tai Lue" w:hAnsi="Microsoft New Tai Lue" w:cs="Microsoft New Tai Lue"/>
                <w:b/>
                <w:bCs/>
              </w:rPr>
              <w:t xml:space="preserve">Education Safeguarding </w:t>
            </w:r>
            <w:r w:rsidR="00CD0AE8" w:rsidRPr="00CD0AE8">
              <w:rPr>
                <w:rFonts w:ascii="Microsoft New Tai Lue" w:hAnsi="Microsoft New Tai Lue" w:cs="Microsoft New Tai Lue"/>
                <w:b/>
                <w:bCs/>
              </w:rPr>
              <w:t>Leads</w:t>
            </w:r>
            <w:r w:rsidR="00CD0AE8">
              <w:rPr>
                <w:rFonts w:ascii="Microsoft New Tai Lue" w:hAnsi="Microsoft New Tai Lue" w:cs="Microsoft New Tai Lue"/>
              </w:rPr>
              <w:t xml:space="preserve"> </w:t>
            </w:r>
            <w:hyperlink r:id="rId88" w:history="1">
              <w:r w:rsidR="00CD0AE8" w:rsidRPr="001252AA">
                <w:rPr>
                  <w:rStyle w:val="Hyperlink"/>
                  <w:rFonts w:ascii="Microsoft New Tai Lue" w:hAnsi="Microsoft New Tai Lue" w:cs="Microsoft New Tai Lue"/>
                </w:rPr>
                <w:t>Educationsafeguardinglead@somerset.gov.uk</w:t>
              </w:r>
            </w:hyperlink>
          </w:p>
          <w:p w14:paraId="1A47004B" w14:textId="30C0669B" w:rsidR="0030403D" w:rsidRDefault="00CD0AE8" w:rsidP="000D2AE3">
            <w:pPr>
              <w:spacing w:after="0"/>
              <w:rPr>
                <w:rFonts w:ascii="Microsoft New Tai Lue" w:hAnsi="Microsoft New Tai Lue" w:cs="Microsoft New Tai Lue"/>
              </w:rPr>
            </w:pPr>
            <w:r>
              <w:rPr>
                <w:rFonts w:ascii="Microsoft New Tai Lue" w:hAnsi="Microsoft New Tai Lue" w:cs="Microsoft New Tai Lue"/>
              </w:rPr>
              <w:t xml:space="preserve">Katherine Hollinghurst (East) </w:t>
            </w:r>
            <w:hyperlink r:id="rId89" w:history="1">
              <w:r w:rsidRPr="001252AA">
                <w:rPr>
                  <w:rStyle w:val="Hyperlink"/>
                  <w:rFonts w:ascii="Microsoft New Tai Lue" w:hAnsi="Microsoft New Tai Lue" w:cs="Microsoft New Tai Lue"/>
                </w:rPr>
                <w:t>Katherine.hollinghurst@somerset.gov.uk</w:t>
              </w:r>
            </w:hyperlink>
          </w:p>
          <w:p w14:paraId="440F0E73" w14:textId="495D48C2" w:rsidR="00CD0AE8" w:rsidRDefault="00CD0AE8" w:rsidP="000D2AE3">
            <w:pPr>
              <w:spacing w:after="0"/>
              <w:rPr>
                <w:rFonts w:ascii="Microsoft New Tai Lue" w:eastAsia="Arial Rounded" w:hAnsi="Microsoft New Tai Lue" w:cs="Microsoft New Tai Lue"/>
                <w:lang w:eastAsia="en-GB"/>
              </w:rPr>
            </w:pPr>
            <w:r>
              <w:rPr>
                <w:rFonts w:ascii="Microsoft New Tai Lue" w:hAnsi="Microsoft New Tai Lue" w:cs="Microsoft New Tai Lue"/>
              </w:rPr>
              <w:t xml:space="preserve">Beth Ollive (West) </w:t>
            </w:r>
            <w:hyperlink r:id="rId90" w:history="1">
              <w:r w:rsidRPr="001252AA">
                <w:rPr>
                  <w:rStyle w:val="Hyperlink"/>
                  <w:rFonts w:ascii="Microsoft New Tai Lue" w:hAnsi="Microsoft New Tai Lue" w:cs="Microsoft New Tai Lue"/>
                </w:rPr>
                <w:t>Beth.ollive@somerset.gov.uk</w:t>
              </w:r>
            </w:hyperlink>
            <w:r>
              <w:rPr>
                <w:rFonts w:ascii="Microsoft New Tai Lue" w:hAnsi="Microsoft New Tai Lue" w:cs="Microsoft New Tai Lue"/>
              </w:rPr>
              <w:t xml:space="preserve"> </w:t>
            </w:r>
          </w:p>
          <w:p w14:paraId="62A87F7E" w14:textId="4FE188B9" w:rsidR="003C7CBC" w:rsidRPr="007C5F46" w:rsidRDefault="003C7CBC" w:rsidP="000D2AE3">
            <w:pPr>
              <w:spacing w:after="0"/>
              <w:rPr>
                <w:rFonts w:ascii="Microsoft New Tai Lue" w:eastAsia="Arial Rounded" w:hAnsi="Microsoft New Tai Lue" w:cs="Microsoft New Tai Lue"/>
                <w:lang w:eastAsia="en-GB"/>
              </w:rPr>
            </w:pPr>
          </w:p>
        </w:tc>
      </w:tr>
      <w:tr w:rsidR="00CD0AE8" w:rsidRPr="007C5F46" w14:paraId="4E982027" w14:textId="77777777" w:rsidTr="003F030B">
        <w:trPr>
          <w:trHeight w:val="960"/>
        </w:trPr>
        <w:tc>
          <w:tcPr>
            <w:tcW w:w="10598" w:type="dxa"/>
            <w:gridSpan w:val="4"/>
            <w:shd w:val="clear" w:color="auto" w:fill="FFFFFF" w:themeFill="background1"/>
            <w:vAlign w:val="center"/>
          </w:tcPr>
          <w:p w14:paraId="28D958E3" w14:textId="57FAD921" w:rsidR="00CD0AE8" w:rsidRDefault="00721476" w:rsidP="002B78AC">
            <w:pPr>
              <w:spacing w:after="0"/>
              <w:rPr>
                <w:rFonts w:ascii="Microsoft New Tai Lue" w:hAnsi="Microsoft New Tai Lue" w:cs="Microsoft New Tai Lue"/>
                <w:b/>
                <w:bCs/>
              </w:rPr>
            </w:pPr>
            <w:r>
              <w:rPr>
                <w:rFonts w:ascii="Microsoft New Tai Lue" w:hAnsi="Microsoft New Tai Lue" w:cs="Microsoft New Tai Lue"/>
                <w:b/>
                <w:bCs/>
              </w:rPr>
              <w:t>For advice and support in relation to attendance</w:t>
            </w:r>
            <w:r w:rsidR="00556E9B">
              <w:rPr>
                <w:rFonts w:ascii="Microsoft New Tai Lue" w:hAnsi="Microsoft New Tai Lue" w:cs="Microsoft New Tai Lue"/>
                <w:b/>
                <w:bCs/>
              </w:rPr>
              <w:t>, provision and inclusion</w:t>
            </w:r>
            <w:r w:rsidR="002B78AC">
              <w:rPr>
                <w:rFonts w:ascii="Microsoft New Tai Lue" w:hAnsi="Microsoft New Tai Lue" w:cs="Microsoft New Tai Lue"/>
                <w:b/>
                <w:bCs/>
              </w:rPr>
              <w:t>:</w:t>
            </w:r>
          </w:p>
          <w:p w14:paraId="2422526E" w14:textId="77777777" w:rsidR="00556E9B" w:rsidRDefault="00556E9B" w:rsidP="000D2AE3">
            <w:pPr>
              <w:spacing w:after="0"/>
              <w:rPr>
                <w:rFonts w:ascii="Microsoft New Tai Lue" w:hAnsi="Microsoft New Tai Lue" w:cs="Microsoft New Tai Lue"/>
                <w:b/>
                <w:bCs/>
              </w:rPr>
            </w:pPr>
            <w:r>
              <w:rPr>
                <w:rFonts w:ascii="Microsoft New Tai Lue" w:hAnsi="Microsoft New Tai Lue" w:cs="Microsoft New Tai Lue"/>
                <w:b/>
                <w:bCs/>
              </w:rPr>
              <w:t>Education Engagement Service</w:t>
            </w:r>
            <w:r w:rsidR="0005100D">
              <w:rPr>
                <w:rFonts w:ascii="Microsoft New Tai Lue" w:hAnsi="Microsoft New Tai Lue" w:cs="Microsoft New Tai Lue"/>
                <w:b/>
                <w:bCs/>
              </w:rPr>
              <w:t xml:space="preserve"> </w:t>
            </w:r>
            <w:hyperlink r:id="rId91" w:history="1">
              <w:r w:rsidR="0005100D" w:rsidRPr="0005100D">
                <w:rPr>
                  <w:rStyle w:val="Hyperlink"/>
                  <w:rFonts w:ascii="Microsoft New Tai Lue" w:hAnsi="Microsoft New Tai Lue" w:cs="Microsoft New Tai Lue"/>
                </w:rPr>
                <w:t>Educationengagementservice@somerset.gov.uk</w:t>
              </w:r>
            </w:hyperlink>
            <w:r w:rsidR="0005100D">
              <w:rPr>
                <w:rFonts w:ascii="Microsoft New Tai Lue" w:hAnsi="Microsoft New Tai Lue" w:cs="Microsoft New Tai Lue"/>
                <w:b/>
                <w:bCs/>
              </w:rPr>
              <w:t xml:space="preserve"> </w:t>
            </w:r>
          </w:p>
          <w:p w14:paraId="6B2AB7C4" w14:textId="77777777" w:rsidR="003F030B" w:rsidRPr="003F030B" w:rsidRDefault="00237E34" w:rsidP="003F030B">
            <w:pPr>
              <w:spacing w:after="0"/>
              <w:rPr>
                <w:rFonts w:ascii="Microsoft New Tai Lue" w:hAnsi="Microsoft New Tai Lue" w:cs="Microsoft New Tai Lue"/>
              </w:rPr>
            </w:pPr>
            <w:hyperlink r:id="rId92" w:history="1">
              <w:r w:rsidR="003F030B" w:rsidRPr="003F030B">
                <w:rPr>
                  <w:rStyle w:val="Hyperlink"/>
                  <w:rFonts w:ascii="Microsoft New Tai Lue" w:hAnsi="Microsoft New Tai Lue" w:cs="Microsoft New Tai Lue"/>
                </w:rPr>
                <w:t>www.somerset.gov.uk/ees/resources</w:t>
              </w:r>
            </w:hyperlink>
            <w:r w:rsidR="003F030B" w:rsidRPr="003F030B">
              <w:rPr>
                <w:rFonts w:ascii="Microsoft New Tai Lue" w:hAnsi="Microsoft New Tai Lue" w:cs="Microsoft New Tai Lue"/>
              </w:rPr>
              <w:t> </w:t>
            </w:r>
          </w:p>
          <w:p w14:paraId="0BAB8849" w14:textId="58B6D1B7" w:rsidR="00297417" w:rsidRPr="00CD0AE8" w:rsidRDefault="00297417" w:rsidP="000D2AE3">
            <w:pPr>
              <w:spacing w:after="0"/>
              <w:rPr>
                <w:rFonts w:ascii="Microsoft New Tai Lue" w:hAnsi="Microsoft New Tai Lue" w:cs="Microsoft New Tai Lue"/>
                <w:b/>
                <w:bCs/>
              </w:rPr>
            </w:pPr>
          </w:p>
        </w:tc>
      </w:tr>
      <w:tr w:rsidR="0030403D" w:rsidRPr="007C5F46" w14:paraId="62A87F8C" w14:textId="77777777" w:rsidTr="009348D7">
        <w:trPr>
          <w:trHeight w:val="894"/>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89" w14:textId="77777777" w:rsidR="0030403D" w:rsidRPr="007C5F46" w:rsidRDefault="008E6C3F" w:rsidP="008E6C3F">
            <w:pPr>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Child sexual exploitation &amp; child criminal exploitation</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tcPr>
          <w:p w14:paraId="62A87F8A" w14:textId="77777777" w:rsidR="0030403D" w:rsidRPr="007C5F46" w:rsidRDefault="0030403D" w:rsidP="008E6C3F">
            <w:pPr>
              <w:spacing w:after="0"/>
              <w:rPr>
                <w:rFonts w:ascii="Microsoft New Tai Lue" w:eastAsia="Arial Rounded" w:hAnsi="Microsoft New Tai Lue" w:cs="Microsoft New Tai Lue"/>
                <w:b/>
                <w:lang w:eastAsia="en-GB"/>
              </w:rPr>
            </w:pPr>
            <w:r w:rsidRPr="007C5F46">
              <w:rPr>
                <w:rFonts w:ascii="Microsoft New Tai Lue" w:eastAsia="Arial Rounded" w:hAnsi="Microsoft New Tai Lue" w:cs="Microsoft New Tai Lue"/>
                <w:b/>
                <w:lang w:eastAsia="en-GB"/>
              </w:rPr>
              <w:t>Operation Topaz (Avon and Somerset Police)</w:t>
            </w:r>
          </w:p>
          <w:p w14:paraId="62A87F8B" w14:textId="77777777" w:rsidR="0030403D" w:rsidRPr="003F030B" w:rsidRDefault="00237E34" w:rsidP="008E6C3F">
            <w:pPr>
              <w:spacing w:after="0"/>
              <w:rPr>
                <w:rFonts w:ascii="Microsoft New Tai Lue" w:eastAsia="Arial Rounded" w:hAnsi="Microsoft New Tai Lue" w:cs="Microsoft New Tai Lue"/>
                <w:lang w:eastAsia="en-GB"/>
              </w:rPr>
            </w:pPr>
            <w:hyperlink r:id="rId93">
              <w:r w:rsidR="0030403D" w:rsidRPr="003F030B">
                <w:rPr>
                  <w:rFonts w:ascii="Microsoft New Tai Lue" w:eastAsia="Arial Rounded" w:hAnsi="Microsoft New Tai Lue" w:cs="Microsoft New Tai Lue"/>
                  <w:color w:val="0000FF"/>
                  <w:u w:val="single"/>
                  <w:lang w:eastAsia="en-GB"/>
                </w:rPr>
                <w:t>https://www.avonandsomerset.police.uk/forms/vul</w:t>
              </w:r>
            </w:hyperlink>
          </w:p>
        </w:tc>
      </w:tr>
      <w:tr w:rsidR="0030403D" w:rsidRPr="007C5F46" w14:paraId="62A87F99"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6" w14:textId="77777777" w:rsidR="0030403D" w:rsidRPr="00297417" w:rsidRDefault="0030403D" w:rsidP="0016297E">
            <w:pPr>
              <w:spacing w:after="0"/>
              <w:rPr>
                <w:rFonts w:ascii="Microsoft New Tai Lue" w:eastAsia="Arial Rounded" w:hAnsi="Microsoft New Tai Lue" w:cs="Microsoft New Tai Lue"/>
                <w:lang w:eastAsia="en-GB"/>
              </w:rPr>
            </w:pPr>
            <w:r w:rsidRPr="00297417">
              <w:rPr>
                <w:rFonts w:ascii="Microsoft New Tai Lue" w:eastAsia="Arial Rounded" w:hAnsi="Microsoft New Tai Lue" w:cs="Microsoft New Tai Lue"/>
                <w:lang w:eastAsia="en-GB"/>
              </w:rPr>
              <w:t>Child Missing from Education</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8" w14:textId="4AE8C319" w:rsidR="0030403D" w:rsidRPr="00297417" w:rsidRDefault="00237E34" w:rsidP="001936D8">
            <w:pPr>
              <w:pStyle w:val="NoSpacing"/>
              <w:rPr>
                <w:rFonts w:ascii="Microsoft New Tai Lue" w:hAnsi="Microsoft New Tai Lue" w:cs="Microsoft New Tai Lue"/>
                <w:lang w:eastAsia="en-GB"/>
              </w:rPr>
            </w:pPr>
            <w:hyperlink r:id="rId94" w:history="1">
              <w:r w:rsidR="00297417" w:rsidRPr="00297417">
                <w:rPr>
                  <w:rStyle w:val="Hyperlink"/>
                  <w:rFonts w:ascii="Microsoft New Tai Lue" w:hAnsi="Microsoft New Tai Lue" w:cs="Microsoft New Tai Lue"/>
                </w:rPr>
                <w:t>Notify us of a Child Missing from Education (CME) - Somerset Council</w:t>
              </w:r>
            </w:hyperlink>
          </w:p>
        </w:tc>
      </w:tr>
      <w:tr w:rsidR="0030403D" w:rsidRPr="007C5F46" w14:paraId="62A87F9E"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A" w14:textId="77777777" w:rsidR="0030403D" w:rsidRPr="007C5F46" w:rsidRDefault="008E6C3F"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color w:val="0B0C0C"/>
                <w:lang w:eastAsia="en-GB"/>
              </w:rPr>
              <w:t>Children affected by Forced Marriage</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B" w14:textId="77777777"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Forced Marriage Unit</w:t>
            </w:r>
          </w:p>
          <w:p w14:paraId="62A87F9D" w14:textId="05660910" w:rsidR="0016297E" w:rsidRPr="003C21C9" w:rsidRDefault="003C21C9" w:rsidP="001936D8">
            <w:pPr>
              <w:pStyle w:val="NoSpacing"/>
              <w:rPr>
                <w:rFonts w:ascii="Microsoft New Tai Lue" w:hAnsi="Microsoft New Tai Lue" w:cs="Microsoft New Tai Lue"/>
                <w:lang w:eastAsia="en-GB"/>
              </w:rPr>
            </w:pPr>
            <w:r>
              <w:rPr>
                <w:rFonts w:ascii="Microsoft New Tai Lue" w:hAnsi="Microsoft New Tai Lue" w:cs="Microsoft New Tai Lue"/>
                <w:lang w:eastAsia="en-GB"/>
              </w:rPr>
              <w:t>0</w:t>
            </w:r>
            <w:r w:rsidR="0030403D" w:rsidRPr="007C5F46">
              <w:rPr>
                <w:rFonts w:ascii="Microsoft New Tai Lue" w:hAnsi="Microsoft New Tai Lue" w:cs="Microsoft New Tai Lue"/>
                <w:lang w:eastAsia="en-GB"/>
              </w:rPr>
              <w:t>20 7008 0151</w:t>
            </w:r>
            <w:r>
              <w:rPr>
                <w:rFonts w:ascii="Microsoft New Tai Lue" w:hAnsi="Microsoft New Tai Lue" w:cs="Microsoft New Tai Lue"/>
                <w:lang w:eastAsia="en-GB"/>
              </w:rPr>
              <w:t xml:space="preserve"> </w:t>
            </w:r>
            <w:r>
              <w:rPr>
                <w:rFonts w:ascii="Microsoft New Tai Lue" w:hAnsi="Microsoft New Tai Lue" w:cs="Microsoft New Tai Lue"/>
                <w:color w:val="000000"/>
                <w:lang w:eastAsia="en-GB"/>
              </w:rPr>
              <w:t xml:space="preserve"> </w:t>
            </w:r>
            <w:hyperlink r:id="rId95" w:history="1">
              <w:r w:rsidRPr="001252AA">
                <w:rPr>
                  <w:rStyle w:val="Hyperlink"/>
                  <w:rFonts w:ascii="Microsoft New Tai Lue" w:hAnsi="Microsoft New Tai Lue" w:cs="Microsoft New Tai Lue"/>
                  <w:lang w:eastAsia="en-GB"/>
                </w:rPr>
                <w:t>fmu@fco.gov.uk</w:t>
              </w:r>
            </w:hyperlink>
            <w:r>
              <w:rPr>
                <w:rFonts w:ascii="Microsoft New Tai Lue" w:hAnsi="Microsoft New Tai Lue" w:cs="Microsoft New Tai Lue"/>
                <w:color w:val="000000"/>
                <w:lang w:eastAsia="en-GB"/>
              </w:rPr>
              <w:t xml:space="preserve"> </w:t>
            </w:r>
          </w:p>
        </w:tc>
      </w:tr>
      <w:tr w:rsidR="0030403D" w:rsidRPr="007C5F46" w14:paraId="62A87FA3" w14:textId="77777777" w:rsidTr="009348D7">
        <w:tc>
          <w:tcPr>
            <w:tcW w:w="3828" w:type="dxa"/>
            <w:gridSpan w:val="2"/>
            <w:tcBorders>
              <w:top w:val="single" w:sz="24" w:space="0" w:color="000000" w:themeColor="text1"/>
              <w:left w:val="single" w:sz="24" w:space="0" w:color="000000" w:themeColor="text1"/>
              <w:bottom w:val="single" w:sz="4" w:space="0" w:color="auto"/>
              <w:right w:val="single" w:sz="24" w:space="0" w:color="000000" w:themeColor="text1"/>
            </w:tcBorders>
            <w:shd w:val="clear" w:color="auto" w:fill="FFFFFF" w:themeFill="background1"/>
            <w:vAlign w:val="center"/>
          </w:tcPr>
          <w:p w14:paraId="62A87F9F" w14:textId="77777777" w:rsidR="0030403D" w:rsidRPr="007C5F46" w:rsidRDefault="008E6C3F"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 xml:space="preserve">Online Safety Advice </w:t>
            </w:r>
          </w:p>
        </w:tc>
        <w:tc>
          <w:tcPr>
            <w:tcW w:w="6770" w:type="dxa"/>
            <w:gridSpan w:val="2"/>
            <w:tcBorders>
              <w:top w:val="single" w:sz="24" w:space="0" w:color="000000" w:themeColor="text1"/>
              <w:left w:val="single" w:sz="24" w:space="0" w:color="000000" w:themeColor="text1"/>
              <w:bottom w:val="single" w:sz="4" w:space="0" w:color="auto"/>
              <w:right w:val="single" w:sz="24" w:space="0" w:color="000000" w:themeColor="text1"/>
            </w:tcBorders>
            <w:shd w:val="clear" w:color="auto" w:fill="FFFFFF" w:themeFill="background1"/>
            <w:vAlign w:val="center"/>
          </w:tcPr>
          <w:p w14:paraId="62A87FA0" w14:textId="77777777"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Professional Online Safeguarding Helpline</w:t>
            </w:r>
          </w:p>
          <w:p w14:paraId="62A87FA1" w14:textId="77777777" w:rsidR="0030403D" w:rsidRPr="007C5F46" w:rsidRDefault="0030403D" w:rsidP="001936D8">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 0344 381 4772</w:t>
            </w:r>
          </w:p>
          <w:p w14:paraId="62A87FA2" w14:textId="77777777" w:rsidR="0030403D" w:rsidRPr="007C5F46" w:rsidRDefault="0030403D" w:rsidP="001936D8">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 xml:space="preserve">E: </w:t>
            </w:r>
            <w:hyperlink r:id="rId96">
              <w:r w:rsidRPr="007C5F46">
                <w:rPr>
                  <w:rFonts w:ascii="Microsoft New Tai Lue" w:hAnsi="Microsoft New Tai Lue" w:cs="Microsoft New Tai Lue"/>
                  <w:color w:val="000000"/>
                  <w:lang w:eastAsia="en-GB"/>
                </w:rPr>
                <w:t>helpline@saferinternet.org.uk</w:t>
              </w:r>
            </w:hyperlink>
          </w:p>
        </w:tc>
      </w:tr>
      <w:tr w:rsidR="0030403D" w:rsidRPr="007C5F46" w14:paraId="62A87FA7" w14:textId="77777777" w:rsidTr="009348D7">
        <w:tc>
          <w:tcPr>
            <w:tcW w:w="3828" w:type="dxa"/>
            <w:gridSpan w:val="2"/>
            <w:tcBorders>
              <w:top w:val="single" w:sz="4" w:space="0" w:color="auto"/>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4" w14:textId="3FC1D761" w:rsidR="0030403D" w:rsidRPr="007C5F46" w:rsidRDefault="2BA14640" w:rsidP="00142123">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Reporting online</w:t>
            </w:r>
            <w:r w:rsidR="0030403D" w:rsidRPr="007C5F46">
              <w:rPr>
                <w:rFonts w:ascii="Microsoft New Tai Lue" w:eastAsia="Arial Rounded" w:hAnsi="Microsoft New Tai Lue" w:cs="Microsoft New Tai Lue"/>
                <w:lang w:eastAsia="en-GB"/>
              </w:rPr>
              <w:t xml:space="preserve"> sexual abuse and grooming </w:t>
            </w:r>
          </w:p>
        </w:tc>
        <w:tc>
          <w:tcPr>
            <w:tcW w:w="6770" w:type="dxa"/>
            <w:gridSpan w:val="2"/>
            <w:tcBorders>
              <w:top w:val="single" w:sz="4" w:space="0" w:color="auto"/>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5" w14:textId="77777777"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Child Exploitation and Online Protection command</w:t>
            </w:r>
          </w:p>
          <w:p w14:paraId="62A87FA6" w14:textId="77777777" w:rsidR="0030403D" w:rsidRPr="007C5F46" w:rsidRDefault="00237E34" w:rsidP="001936D8">
            <w:pPr>
              <w:pStyle w:val="NoSpacing"/>
              <w:rPr>
                <w:rFonts w:ascii="Microsoft New Tai Lue" w:hAnsi="Microsoft New Tai Lue" w:cs="Microsoft New Tai Lue"/>
                <w:lang w:eastAsia="en-GB"/>
              </w:rPr>
            </w:pPr>
            <w:hyperlink r:id="rId97">
              <w:r w:rsidR="0030403D" w:rsidRPr="007C5F46">
                <w:rPr>
                  <w:rFonts w:ascii="Microsoft New Tai Lue" w:eastAsia="Calibri" w:hAnsi="Microsoft New Tai Lue" w:cs="Microsoft New Tai Lue"/>
                  <w:color w:val="0000FF"/>
                  <w:u w:val="single"/>
                  <w:lang w:eastAsia="en-GB"/>
                </w:rPr>
                <w:t>https://www.ceop.police.uk/ceop-reporting/</w:t>
              </w:r>
            </w:hyperlink>
          </w:p>
        </w:tc>
      </w:tr>
      <w:tr w:rsidR="0030403D" w:rsidRPr="007C5F46" w14:paraId="62A87FAA"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8" w14:textId="77777777" w:rsidR="0030403D" w:rsidRPr="007C5F46" w:rsidRDefault="0030403D"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FGM</w:t>
            </w:r>
            <w:r w:rsidR="0016297E" w:rsidRPr="007C5F46">
              <w:rPr>
                <w:rFonts w:ascii="Microsoft New Tai Lue" w:eastAsia="Arial Rounded" w:hAnsi="Microsoft New Tai Lue" w:cs="Microsoft New Tai Lue"/>
                <w:lang w:eastAsia="en-GB"/>
              </w:rPr>
              <w:t xml:space="preserve"> advice</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9" w14:textId="01DC6DD3"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highlight w:val="white"/>
                <w:lang w:eastAsia="en-GB"/>
              </w:rPr>
              <w:t>NSPCC FGM Helpline </w:t>
            </w:r>
            <w:r w:rsidRPr="007C5F46">
              <w:rPr>
                <w:rFonts w:ascii="Microsoft New Tai Lue" w:hAnsi="Microsoft New Tai Lue" w:cs="Microsoft New Tai Lue"/>
                <w:b/>
                <w:lang w:eastAsia="en-GB"/>
              </w:rPr>
              <w:br/>
            </w:r>
            <w:r w:rsidRPr="007C5F46">
              <w:rPr>
                <w:rFonts w:ascii="Microsoft New Tai Lue" w:hAnsi="Microsoft New Tai Lue" w:cs="Microsoft New Tai Lue"/>
                <w:highlight w:val="white"/>
                <w:lang w:eastAsia="en-GB"/>
              </w:rPr>
              <w:t>0800 028 3550 </w:t>
            </w:r>
            <w:hyperlink r:id="rId98" w:history="1">
              <w:r w:rsidR="00EA1AC0" w:rsidRPr="001252AA">
                <w:rPr>
                  <w:rStyle w:val="Hyperlink"/>
                  <w:rFonts w:ascii="Microsoft New Tai Lue" w:hAnsi="Microsoft New Tai Lue" w:cs="Microsoft New Tai Lue"/>
                  <w:highlight w:val="white"/>
                  <w:lang w:eastAsia="en-GB"/>
                </w:rPr>
                <w:t>fgmhelp@nspcc.org.uk</w:t>
              </w:r>
            </w:hyperlink>
          </w:p>
        </w:tc>
      </w:tr>
      <w:tr w:rsidR="0030403D" w:rsidRPr="007C5F46" w14:paraId="62A87FAE"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B" w14:textId="1AD14BB0" w:rsidR="0030403D" w:rsidRPr="007C5F46" w:rsidRDefault="0030403D"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 xml:space="preserve">Domestic Abuse </w:t>
            </w:r>
            <w:r w:rsidR="00854D0F">
              <w:rPr>
                <w:rFonts w:ascii="Microsoft New Tai Lue" w:eastAsia="Arial Rounded" w:hAnsi="Microsoft New Tai Lue" w:cs="Microsoft New Tai Lue"/>
                <w:lang w:eastAsia="en-GB"/>
              </w:rPr>
              <w:t>Helpline</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D" w14:textId="0DA70056" w:rsidR="0030403D" w:rsidRPr="009348D7" w:rsidRDefault="00F40883" w:rsidP="001936D8">
            <w:pPr>
              <w:pStyle w:val="NoSpacing"/>
              <w:rPr>
                <w:rFonts w:ascii="Microsoft New Tai Lue" w:eastAsia="Times New Roman" w:hAnsi="Microsoft New Tai Lue" w:cs="Microsoft New Tai Lue"/>
                <w:lang w:eastAsia="en-GB"/>
              </w:rPr>
            </w:pPr>
            <w:r w:rsidRPr="009348D7">
              <w:rPr>
                <w:rFonts w:ascii="Microsoft New Tai Lue" w:eastAsia="Times New Roman" w:hAnsi="Microsoft New Tai Lue" w:cs="Microsoft New Tai Lue"/>
                <w:lang w:eastAsia="en-GB"/>
              </w:rPr>
              <w:t>0808 2000 247</w:t>
            </w:r>
          </w:p>
        </w:tc>
      </w:tr>
      <w:tr w:rsidR="0030403D" w:rsidRPr="007C5F46" w14:paraId="62A87FB3" w14:textId="77777777" w:rsidTr="00463EA2">
        <w:trPr>
          <w:trHeight w:val="627"/>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F" w14:textId="40E44B16" w:rsidR="0030403D" w:rsidRPr="007C5F46" w:rsidRDefault="0030403D" w:rsidP="004D06DD">
            <w:pPr>
              <w:rPr>
                <w:rFonts w:ascii="Microsoft New Tai Lue" w:hAnsi="Microsoft New Tai Lue" w:cs="Microsoft New Tai Lue"/>
                <w:lang w:eastAsia="en-GB"/>
              </w:rPr>
            </w:pPr>
            <w:r w:rsidRPr="007C5F46">
              <w:rPr>
                <w:rFonts w:ascii="Microsoft New Tai Lue" w:hAnsi="Microsoft New Tai Lue" w:cs="Microsoft New Tai Lue"/>
                <w:lang w:eastAsia="en-GB"/>
              </w:rPr>
              <w:t>Young Carers – advice and support.</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2" w14:textId="1145E163" w:rsidR="00E70955" w:rsidRPr="007C5F46" w:rsidRDefault="005E134B" w:rsidP="002F260F">
            <w:pPr>
              <w:pStyle w:val="NoSpacing"/>
              <w:rPr>
                <w:rFonts w:ascii="Microsoft New Tai Lue" w:eastAsia="Calibri" w:hAnsi="Microsoft New Tai Lue" w:cs="Microsoft New Tai Lue"/>
                <w:lang w:eastAsia="en-GB"/>
              </w:rPr>
            </w:pPr>
            <w:r>
              <w:rPr>
                <w:rFonts w:ascii="Microsoft New Tai Lue" w:eastAsia="Calibri" w:hAnsi="Microsoft New Tai Lue" w:cs="Microsoft New Tai Lue"/>
                <w:lang w:eastAsia="en-GB"/>
              </w:rPr>
              <w:t>03</w:t>
            </w:r>
            <w:r w:rsidR="00841010">
              <w:rPr>
                <w:rFonts w:ascii="Microsoft New Tai Lue" w:eastAsia="Calibri" w:hAnsi="Microsoft New Tai Lue" w:cs="Microsoft New Tai Lue"/>
                <w:lang w:eastAsia="en-GB"/>
              </w:rPr>
              <w:t>00</w:t>
            </w:r>
            <w:r>
              <w:rPr>
                <w:rFonts w:ascii="Microsoft New Tai Lue" w:eastAsia="Calibri" w:hAnsi="Microsoft New Tai Lue" w:cs="Microsoft New Tai Lue"/>
                <w:lang w:eastAsia="en-GB"/>
              </w:rPr>
              <w:t xml:space="preserve"> 123 2224 </w:t>
            </w:r>
            <w:hyperlink r:id="rId99" w:history="1">
              <w:r w:rsidR="00E70955" w:rsidRPr="000A6026">
                <w:rPr>
                  <w:rStyle w:val="Hyperlink"/>
                  <w:rFonts w:ascii="Microsoft New Tai Lue" w:eastAsia="Calibri" w:hAnsi="Microsoft New Tai Lue" w:cs="Microsoft New Tai Lue"/>
                  <w:lang w:eastAsia="en-GB"/>
                </w:rPr>
                <w:t>YoungCarersmailbox@somerset.gov.uk</w:t>
              </w:r>
            </w:hyperlink>
          </w:p>
        </w:tc>
      </w:tr>
      <w:tr w:rsidR="00652EA7" w:rsidRPr="007C5F46" w14:paraId="62521A71" w14:textId="77777777" w:rsidTr="00024FBC">
        <w:trPr>
          <w:trHeight w:val="1062"/>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5E59D579" w14:textId="24CBCE78" w:rsidR="00652EA7" w:rsidRPr="007C5F46" w:rsidRDefault="00652EA7" w:rsidP="004D06DD">
            <w:pPr>
              <w:rPr>
                <w:rFonts w:ascii="Microsoft New Tai Lue" w:hAnsi="Microsoft New Tai Lue" w:cs="Microsoft New Tai Lue"/>
                <w:lang w:eastAsia="en-GB"/>
              </w:rPr>
            </w:pPr>
            <w:r>
              <w:rPr>
                <w:rFonts w:ascii="Microsoft New Tai Lue" w:hAnsi="Microsoft New Tai Lue" w:cs="Microsoft New Tai Lue"/>
                <w:lang w:eastAsia="en-GB"/>
              </w:rPr>
              <w:t xml:space="preserve">CAMHS </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0B820106" w14:textId="77777777" w:rsidR="00652EA7" w:rsidRDefault="00FF5886" w:rsidP="00D3148E">
            <w:pPr>
              <w:pStyle w:val="NoSpacing"/>
              <w:rPr>
                <w:rFonts w:ascii="Microsoft New Tai Lue" w:hAnsi="Microsoft New Tai Lue" w:cs="Microsoft New Tai Lue"/>
              </w:rPr>
            </w:pPr>
            <w:r w:rsidRPr="00024FBC">
              <w:rPr>
                <w:rFonts w:ascii="Microsoft New Tai Lue" w:eastAsia="Calibri" w:hAnsi="Microsoft New Tai Lue" w:cs="Microsoft New Tai Lue"/>
                <w:b/>
                <w:bCs/>
                <w:lang w:eastAsia="en-GB"/>
              </w:rPr>
              <w:t xml:space="preserve">Single Point of Access </w:t>
            </w:r>
            <w:hyperlink r:id="rId100" w:history="1">
              <w:r w:rsidRPr="00FF5886">
                <w:rPr>
                  <w:rStyle w:val="Hyperlink"/>
                  <w:rFonts w:ascii="Microsoft New Tai Lue" w:hAnsi="Microsoft New Tai Lue" w:cs="Microsoft New Tai Lue"/>
                </w:rPr>
                <w:t>CAMHS Single Point of Access (SPA) - CAMHS (somersetft.nhs.uk)</w:t>
              </w:r>
            </w:hyperlink>
          </w:p>
          <w:p w14:paraId="375F6929" w14:textId="5BB4AB4F" w:rsidR="00FF5886" w:rsidRPr="00024FBC" w:rsidRDefault="00024FBC" w:rsidP="00024FBC">
            <w:pPr>
              <w:pStyle w:val="NormalWeb"/>
              <w:spacing w:before="0" w:beforeAutospacing="0"/>
              <w:rPr>
                <w:rFonts w:ascii="Microsoft New Tai Lue" w:eastAsia="Calibri" w:hAnsi="Microsoft New Tai Lue" w:cs="Microsoft New Tai Lue"/>
                <w:sz w:val="22"/>
                <w:szCs w:val="22"/>
              </w:rPr>
            </w:pPr>
            <w:r w:rsidRPr="00024FBC">
              <w:rPr>
                <w:rFonts w:ascii="Microsoft New Tai Lue" w:hAnsi="Microsoft New Tai Lue" w:cs="Microsoft New Tai Lue"/>
                <w:color w:val="1D1D1D"/>
                <w:sz w:val="22"/>
                <w:szCs w:val="22"/>
              </w:rPr>
              <w:t xml:space="preserve">0300 1245 012 </w:t>
            </w:r>
            <w:hyperlink r:id="rId101" w:history="1">
              <w:r w:rsidRPr="00024FBC">
                <w:rPr>
                  <w:rStyle w:val="Hyperlink"/>
                  <w:rFonts w:ascii="Microsoft New Tai Lue" w:hAnsi="Microsoft New Tai Lue" w:cs="Microsoft New Tai Lue"/>
                  <w:color w:val="330072"/>
                  <w:sz w:val="22"/>
                  <w:szCs w:val="22"/>
                </w:rPr>
                <w:t>camhsspa@somersetft.nhs.uk</w:t>
              </w:r>
            </w:hyperlink>
            <w:r>
              <w:rPr>
                <w:rFonts w:ascii="Microsoft New Tai Lue" w:hAnsi="Microsoft New Tai Lue" w:cs="Microsoft New Tai Lue"/>
                <w:color w:val="1D1D1D"/>
                <w:sz w:val="22"/>
                <w:szCs w:val="22"/>
              </w:rPr>
              <w:t xml:space="preserve"> </w:t>
            </w:r>
          </w:p>
        </w:tc>
      </w:tr>
      <w:tr w:rsidR="0030403D" w:rsidRPr="007C5F46" w14:paraId="62A87FB6" w14:textId="77777777" w:rsidTr="00463EA2">
        <w:trPr>
          <w:trHeight w:val="636"/>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4" w14:textId="77777777" w:rsidR="0030403D" w:rsidRPr="007C5F46" w:rsidRDefault="004D06DD" w:rsidP="004D06DD">
            <w:pPr>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Whistleblowing professional policy</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5" w14:textId="0A024ECD" w:rsidR="0030403D" w:rsidRPr="007C5F46" w:rsidRDefault="0030403D" w:rsidP="001936D8">
            <w:pPr>
              <w:pStyle w:val="NoSpacing"/>
              <w:rPr>
                <w:rFonts w:ascii="Microsoft New Tai Lue" w:hAnsi="Microsoft New Tai Lue" w:cs="Microsoft New Tai Lue"/>
                <w:b/>
                <w:bCs/>
                <w:u w:val="single"/>
                <w:lang w:eastAsia="en-GB"/>
              </w:rPr>
            </w:pPr>
            <w:r w:rsidRPr="007C5F46">
              <w:rPr>
                <w:rFonts w:ascii="Microsoft New Tai Lue" w:hAnsi="Microsoft New Tai Lue" w:cs="Microsoft New Tai Lue"/>
                <w:b/>
                <w:bCs/>
                <w:lang w:eastAsia="en-GB"/>
              </w:rPr>
              <w:t xml:space="preserve">NSPCC Whistleblowing hotline </w:t>
            </w:r>
            <w:r w:rsidRPr="007C5F46">
              <w:rPr>
                <w:rFonts w:ascii="Microsoft New Tai Lue" w:hAnsi="Microsoft New Tai Lue" w:cs="Microsoft New Tai Lue"/>
                <w:b/>
                <w:bCs/>
                <w:lang w:eastAsia="en-GB"/>
              </w:rPr>
              <w:br/>
            </w:r>
            <w:r w:rsidRPr="007C5F46">
              <w:rPr>
                <w:rFonts w:ascii="Microsoft New Tai Lue" w:hAnsi="Microsoft New Tai Lue" w:cs="Microsoft New Tai Lue"/>
                <w:bCs/>
                <w:lang w:eastAsia="en-GB"/>
              </w:rPr>
              <w:t>0800 028 0285</w:t>
            </w:r>
            <w:r w:rsidR="009F00DA">
              <w:rPr>
                <w:rFonts w:ascii="Microsoft New Tai Lue" w:hAnsi="Microsoft New Tai Lue" w:cs="Microsoft New Tai Lue"/>
                <w:bCs/>
                <w:color w:val="000000"/>
                <w:lang w:eastAsia="en-GB"/>
              </w:rPr>
              <w:t xml:space="preserve">  </w:t>
            </w:r>
            <w:hyperlink r:id="rId102" w:history="1">
              <w:r w:rsidR="009348D7" w:rsidRPr="001252AA">
                <w:rPr>
                  <w:rStyle w:val="Hyperlink"/>
                  <w:rFonts w:ascii="Microsoft New Tai Lue" w:hAnsi="Microsoft New Tai Lue" w:cs="Microsoft New Tai Lue"/>
                  <w:bCs/>
                  <w:lang w:eastAsia="en-GB"/>
                </w:rPr>
                <w:t>help@nspcc.org.uk</w:t>
              </w:r>
            </w:hyperlink>
            <w:r w:rsidR="009348D7">
              <w:rPr>
                <w:rFonts w:ascii="Microsoft New Tai Lue" w:hAnsi="Microsoft New Tai Lue" w:cs="Microsoft New Tai Lue"/>
                <w:bCs/>
                <w:color w:val="000000"/>
                <w:lang w:eastAsia="en-GB"/>
              </w:rPr>
              <w:t xml:space="preserve"> </w:t>
            </w:r>
          </w:p>
        </w:tc>
      </w:tr>
      <w:tr w:rsidR="001936D8" w:rsidRPr="007C5F46" w14:paraId="62A87FC6" w14:textId="77777777" w:rsidTr="009348D7">
        <w:tc>
          <w:tcPr>
            <w:tcW w:w="3828" w:type="dxa"/>
            <w:gridSpan w:val="2"/>
            <w:vMerge w:val="restart"/>
            <w:tcBorders>
              <w:top w:val="single" w:sz="24" w:space="0" w:color="000000" w:themeColor="text1"/>
              <w:left w:val="single" w:sz="24" w:space="0" w:color="000000" w:themeColor="text1"/>
              <w:right w:val="single" w:sz="24" w:space="0" w:color="000000" w:themeColor="text1"/>
            </w:tcBorders>
            <w:shd w:val="clear" w:color="auto" w:fill="FFFFFF" w:themeFill="background1"/>
            <w:vAlign w:val="center"/>
          </w:tcPr>
          <w:p w14:paraId="62A87FC2" w14:textId="77777777" w:rsidR="001936D8" w:rsidRPr="00F50354" w:rsidRDefault="001936D8" w:rsidP="00B9510E">
            <w:pPr>
              <w:spacing w:after="0"/>
              <w:rPr>
                <w:rFonts w:ascii="Microsoft New Tai Lue" w:eastAsia="Arial Rounded" w:hAnsi="Microsoft New Tai Lue" w:cs="Microsoft New Tai Lue"/>
                <w:lang w:eastAsia="en-GB"/>
              </w:rPr>
            </w:pPr>
            <w:r w:rsidRPr="00F50354">
              <w:rPr>
                <w:rFonts w:ascii="Microsoft New Tai Lue" w:eastAsia="Arial Rounded" w:hAnsi="Microsoft New Tai Lue" w:cs="Microsoft New Tai Lue"/>
                <w:lang w:eastAsia="en-GB"/>
              </w:rPr>
              <w:t>Advice around harmful sexualised behaviour</w:t>
            </w:r>
            <w:r w:rsidR="00A8331E" w:rsidRPr="00F50354">
              <w:rPr>
                <w:rFonts w:ascii="Microsoft New Tai Lue" w:eastAsia="Arial Rounded" w:hAnsi="Microsoft New Tai Lue" w:cs="Microsoft New Tai Lue"/>
                <w:lang w:eastAsia="en-GB"/>
              </w:rPr>
              <w:t>.</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C5" w14:textId="2EFE5BD2" w:rsidR="002F260F" w:rsidRPr="00F50354" w:rsidRDefault="00EE6306" w:rsidP="00B9510E">
            <w:pPr>
              <w:pStyle w:val="NoSpacing"/>
              <w:rPr>
                <w:rFonts w:ascii="Microsoft New Tai Lue" w:hAnsi="Microsoft New Tai Lue" w:cs="Microsoft New Tai Lue"/>
              </w:rPr>
            </w:pPr>
            <w:r w:rsidRPr="00F50354">
              <w:rPr>
                <w:rFonts w:ascii="Microsoft New Tai Lue" w:hAnsi="Microsoft New Tai Lue" w:cs="Microsoft New Tai Lue"/>
              </w:rPr>
              <w:t xml:space="preserve">DSL consultation line </w:t>
            </w:r>
            <w:r w:rsidR="0044108F" w:rsidRPr="00F50354">
              <w:rPr>
                <w:rFonts w:ascii="Microsoft New Tai Lue" w:hAnsi="Microsoft New Tai Lue" w:cs="Microsoft New Tai Lue"/>
              </w:rPr>
              <w:t xml:space="preserve">0300 123 3078 </w:t>
            </w:r>
          </w:p>
        </w:tc>
      </w:tr>
      <w:tr w:rsidR="001936D8" w:rsidRPr="007C5F46" w14:paraId="62A87FCA" w14:textId="77777777" w:rsidTr="009348D7">
        <w:tc>
          <w:tcPr>
            <w:tcW w:w="3828" w:type="dxa"/>
            <w:gridSpan w:val="2"/>
            <w:vMerge/>
            <w:shd w:val="clear" w:color="auto" w:fill="FFFFFF" w:themeFill="background1"/>
            <w:vAlign w:val="center"/>
          </w:tcPr>
          <w:p w14:paraId="62A87FC7" w14:textId="77777777" w:rsidR="001936D8" w:rsidRPr="00F50354" w:rsidRDefault="001936D8" w:rsidP="00B9510E">
            <w:pPr>
              <w:spacing w:after="0"/>
              <w:rPr>
                <w:rFonts w:ascii="Microsoft New Tai Lue" w:eastAsia="Arial Rounded" w:hAnsi="Microsoft New Tai Lue" w:cs="Microsoft New Tai Lue"/>
                <w:lang w:eastAsia="en-GB"/>
              </w:rPr>
            </w:pP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C8" w14:textId="77777777" w:rsidR="001936D8" w:rsidRPr="00F50354" w:rsidRDefault="001936D8" w:rsidP="00B9510E">
            <w:pPr>
              <w:pStyle w:val="NoSpacing"/>
              <w:rPr>
                <w:rFonts w:ascii="Microsoft New Tai Lue" w:hAnsi="Microsoft New Tai Lue" w:cs="Microsoft New Tai Lue"/>
                <w:b/>
                <w:lang w:eastAsia="en-GB"/>
              </w:rPr>
            </w:pPr>
            <w:r w:rsidRPr="00F50354">
              <w:rPr>
                <w:rFonts w:ascii="Microsoft New Tai Lue" w:hAnsi="Microsoft New Tai Lue" w:cs="Microsoft New Tai Lue"/>
                <w:b/>
                <w:lang w:eastAsia="en-GB"/>
              </w:rPr>
              <w:t>Brook Traffic Light Tool</w:t>
            </w:r>
          </w:p>
          <w:p w14:paraId="62A87FC9" w14:textId="4ABA6A6E" w:rsidR="001936D8" w:rsidRPr="00F50354" w:rsidRDefault="00237E34" w:rsidP="00B9510E">
            <w:pPr>
              <w:pStyle w:val="NoSpacing"/>
              <w:rPr>
                <w:rFonts w:ascii="Microsoft New Tai Lue" w:hAnsi="Microsoft New Tai Lue" w:cs="Microsoft New Tai Lue"/>
                <w:b/>
                <w:lang w:eastAsia="en-GB"/>
              </w:rPr>
            </w:pPr>
            <w:hyperlink r:id="rId103" w:history="1">
              <w:r w:rsidR="00F50354" w:rsidRPr="00F50354">
                <w:rPr>
                  <w:rStyle w:val="Hyperlink"/>
                  <w:rFonts w:ascii="Microsoft New Tai Lue" w:hAnsi="Microsoft New Tai Lue" w:cs="Microsoft New Tai Lue"/>
                </w:rPr>
                <w:t>Sexual Health &amp; Wellbeing - Brook – Fighting for healthy lives</w:t>
              </w:r>
            </w:hyperlink>
          </w:p>
        </w:tc>
      </w:tr>
    </w:tbl>
    <w:p w14:paraId="62A87FCB" w14:textId="77777777" w:rsidR="0030403D" w:rsidRPr="007C5F46" w:rsidRDefault="0030403D" w:rsidP="0030403D">
      <w:pPr>
        <w:rPr>
          <w:rFonts w:ascii="Microsoft New Tai Lue" w:eastAsia="Calibri" w:hAnsi="Microsoft New Tai Lue" w:cs="Microsoft New Tai Lue"/>
          <w:lang w:eastAsia="en-GB"/>
        </w:rPr>
      </w:pPr>
    </w:p>
    <w:p w14:paraId="62A87FFA" w14:textId="4C7D983E" w:rsidR="00C77309" w:rsidRPr="007C5F46" w:rsidRDefault="00803B95" w:rsidP="00D3148E">
      <w:pPr>
        <w:pStyle w:val="Heading1"/>
        <w:rPr>
          <w:rFonts w:ascii="Microsoft New Tai Lue" w:hAnsi="Microsoft New Tai Lue" w:cs="Microsoft New Tai Lue"/>
          <w:sz w:val="22"/>
          <w:szCs w:val="22"/>
        </w:rPr>
      </w:pPr>
      <w:bookmarkStart w:id="37" w:name="_Other_Local_Authority"/>
      <w:bookmarkEnd w:id="37"/>
      <w:r w:rsidRPr="007C5F46">
        <w:rPr>
          <w:rFonts w:ascii="Microsoft New Tai Lue" w:hAnsi="Microsoft New Tai Lue" w:cs="Microsoft New Tai Lue"/>
          <w:sz w:val="22"/>
          <w:szCs w:val="22"/>
          <w:lang w:val="en"/>
        </w:rPr>
        <w:br w:type="page"/>
      </w:r>
    </w:p>
    <w:p w14:paraId="62A87FFB" w14:textId="2A4233E3" w:rsidR="00307440" w:rsidRPr="004071B0" w:rsidRDefault="004071B0" w:rsidP="003268EE">
      <w:pPr>
        <w:pStyle w:val="Heading1"/>
        <w:spacing w:before="0"/>
        <w:rPr>
          <w:rFonts w:ascii="Microsoft New Tai Lue" w:hAnsi="Microsoft New Tai Lue" w:cs="Microsoft New Tai Lue"/>
          <w:sz w:val="32"/>
          <w:szCs w:val="32"/>
        </w:rPr>
      </w:pPr>
      <w:bookmarkStart w:id="38" w:name="_Appendix_C_-"/>
      <w:bookmarkEnd w:id="38"/>
      <w:r w:rsidRPr="004071B0">
        <w:rPr>
          <w:rFonts w:ascii="Microsoft New Tai Lue" w:hAnsi="Microsoft New Tai Lue" w:cs="Microsoft New Tai Lue"/>
          <w:sz w:val="32"/>
          <w:szCs w:val="32"/>
        </w:rPr>
        <w:t xml:space="preserve">Appendix D: </w:t>
      </w:r>
      <w:r w:rsidR="00553BCE" w:rsidRPr="004071B0">
        <w:rPr>
          <w:rFonts w:ascii="Microsoft New Tai Lue" w:hAnsi="Microsoft New Tai Lue" w:cs="Microsoft New Tai Lue"/>
          <w:sz w:val="32"/>
          <w:szCs w:val="32"/>
        </w:rPr>
        <w:t>Dealing with a disclosure of a</w:t>
      </w:r>
      <w:r w:rsidR="00070712" w:rsidRPr="004071B0">
        <w:rPr>
          <w:rFonts w:ascii="Microsoft New Tai Lue" w:hAnsi="Microsoft New Tai Lue" w:cs="Microsoft New Tai Lue"/>
          <w:sz w:val="32"/>
          <w:szCs w:val="32"/>
        </w:rPr>
        <w:t>buse</w:t>
      </w:r>
      <w:r w:rsidR="00C37CFD">
        <w:rPr>
          <w:rFonts w:ascii="Microsoft New Tai Lue" w:hAnsi="Microsoft New Tai Lue" w:cs="Microsoft New Tai Lue"/>
          <w:sz w:val="32"/>
          <w:szCs w:val="32"/>
        </w:rPr>
        <w:t>.</w:t>
      </w:r>
    </w:p>
    <w:p w14:paraId="42EC87BA" w14:textId="77777777" w:rsidR="004071B0" w:rsidRPr="004071B0" w:rsidRDefault="004071B0" w:rsidP="004071B0"/>
    <w:p w14:paraId="62A87FFE" w14:textId="7B7A0FEA" w:rsidR="003268EE" w:rsidRPr="004071B0" w:rsidRDefault="003268EE" w:rsidP="003268EE">
      <w:pPr>
        <w:autoSpaceDE w:val="0"/>
        <w:autoSpaceDN w:val="0"/>
        <w:adjustRightInd w:val="0"/>
        <w:spacing w:after="0"/>
        <w:rPr>
          <w:rFonts w:ascii="Microsoft New Tai Lue" w:hAnsi="Microsoft New Tai Lue" w:cs="Microsoft New Tai Lue"/>
          <w:b/>
          <w:bCs/>
          <w:sz w:val="32"/>
          <w:szCs w:val="32"/>
        </w:rPr>
      </w:pPr>
      <w:bookmarkStart w:id="39" w:name="_Appendix_D_-"/>
      <w:bookmarkStart w:id="40" w:name="_Toc426992623"/>
      <w:bookmarkEnd w:id="39"/>
      <w:r w:rsidRPr="004071B0">
        <w:rPr>
          <w:rFonts w:ascii="Microsoft New Tai Lue" w:hAnsi="Microsoft New Tai Lue" w:cs="Microsoft New Tai Lue"/>
          <w:b/>
          <w:bCs/>
          <w:sz w:val="32"/>
          <w:szCs w:val="32"/>
        </w:rPr>
        <w:t xml:space="preserve">When a child tells me about </w:t>
      </w:r>
      <w:proofErr w:type="gramStart"/>
      <w:r w:rsidRPr="004071B0">
        <w:rPr>
          <w:rFonts w:ascii="Microsoft New Tai Lue" w:hAnsi="Microsoft New Tai Lue" w:cs="Microsoft New Tai Lue"/>
          <w:b/>
          <w:bCs/>
          <w:sz w:val="32"/>
          <w:szCs w:val="32"/>
        </w:rPr>
        <w:t>abuse</w:t>
      </w:r>
      <w:proofErr w:type="gramEnd"/>
      <w:r w:rsidRPr="004071B0">
        <w:rPr>
          <w:rFonts w:ascii="Microsoft New Tai Lue" w:hAnsi="Microsoft New Tai Lue" w:cs="Microsoft New Tai Lue"/>
          <w:b/>
          <w:bCs/>
          <w:sz w:val="32"/>
          <w:szCs w:val="32"/>
        </w:rPr>
        <w:t xml:space="preserve"> they have suffered, what must I</w:t>
      </w:r>
      <w:r w:rsidR="004071B0" w:rsidRPr="004071B0">
        <w:rPr>
          <w:rFonts w:ascii="Microsoft New Tai Lue" w:hAnsi="Microsoft New Tai Lue" w:cs="Microsoft New Tai Lue"/>
          <w:b/>
          <w:bCs/>
          <w:sz w:val="32"/>
          <w:szCs w:val="32"/>
        </w:rPr>
        <w:t xml:space="preserve"> </w:t>
      </w:r>
      <w:r w:rsidRPr="004071B0">
        <w:rPr>
          <w:rFonts w:ascii="Microsoft New Tai Lue" w:hAnsi="Microsoft New Tai Lue" w:cs="Microsoft New Tai Lue"/>
          <w:b/>
          <w:bCs/>
          <w:sz w:val="32"/>
          <w:szCs w:val="32"/>
        </w:rPr>
        <w:t>remember?</w:t>
      </w:r>
    </w:p>
    <w:p w14:paraId="62A87FFF" w14:textId="77777777" w:rsidR="003268EE" w:rsidRPr="007C5F46" w:rsidRDefault="003268EE" w:rsidP="003268EE">
      <w:pPr>
        <w:autoSpaceDE w:val="0"/>
        <w:autoSpaceDN w:val="0"/>
        <w:adjustRightInd w:val="0"/>
        <w:spacing w:after="0"/>
        <w:rPr>
          <w:rFonts w:ascii="Microsoft New Tai Lue" w:hAnsi="Microsoft New Tai Lue" w:cs="Microsoft New Tai Lue"/>
          <w:b/>
          <w:bCs/>
        </w:rPr>
      </w:pPr>
    </w:p>
    <w:p w14:paraId="62A88000"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Stay calm.</w:t>
      </w:r>
    </w:p>
    <w:p w14:paraId="62A88001"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Do not communicate shock, anger or embarrassment.</w:t>
      </w:r>
    </w:p>
    <w:p w14:paraId="62A88002"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Reassure the child. Tell them you are pleased that they are speaking to you.</w:t>
      </w:r>
    </w:p>
    <w:p w14:paraId="62A88003"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 xml:space="preserve">Never promise confidentiality. Assure them that you will try to help but let the child know that you may have to tell other people </w:t>
      </w:r>
      <w:proofErr w:type="gramStart"/>
      <w:r w:rsidRPr="000D5773">
        <w:rPr>
          <w:rFonts w:ascii="Microsoft New Tai Lue" w:hAnsi="Microsoft New Tai Lue" w:cs="Microsoft New Tai Lue"/>
          <w:sz w:val="24"/>
          <w:szCs w:val="24"/>
        </w:rPr>
        <w:t>in order to</w:t>
      </w:r>
      <w:proofErr w:type="gramEnd"/>
      <w:r w:rsidRPr="000D5773">
        <w:rPr>
          <w:rFonts w:ascii="Microsoft New Tai Lue" w:hAnsi="Microsoft New Tai Lue" w:cs="Microsoft New Tai Lue"/>
          <w:sz w:val="24"/>
          <w:szCs w:val="24"/>
        </w:rPr>
        <w:t xml:space="preserve"> do this. State who this will be and why.</w:t>
      </w:r>
    </w:p>
    <w:p w14:paraId="62A88004"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 xml:space="preserve">Encourage the child to talk but do not ask "leading questions" or press for information. Use ‘Tell Me, </w:t>
      </w:r>
      <w:proofErr w:type="gramStart"/>
      <w:r w:rsidRPr="000D5773">
        <w:rPr>
          <w:rFonts w:ascii="Microsoft New Tai Lue" w:hAnsi="Microsoft New Tai Lue" w:cs="Microsoft New Tai Lue"/>
          <w:sz w:val="24"/>
          <w:szCs w:val="24"/>
        </w:rPr>
        <w:t>Explain</w:t>
      </w:r>
      <w:proofErr w:type="gramEnd"/>
      <w:r w:rsidRPr="000D5773">
        <w:rPr>
          <w:rFonts w:ascii="Microsoft New Tai Lue" w:hAnsi="Microsoft New Tai Lue" w:cs="Microsoft New Tai Lue"/>
          <w:sz w:val="24"/>
          <w:szCs w:val="24"/>
        </w:rPr>
        <w:t xml:space="preserve"> to me, Describe to me’ (TED) questioning. </w:t>
      </w:r>
    </w:p>
    <w:p w14:paraId="62A88005"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Listen and remember.</w:t>
      </w:r>
    </w:p>
    <w:p w14:paraId="62A88006"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Check that you have understood correctly what the child is trying to tell you.</w:t>
      </w:r>
    </w:p>
    <w:p w14:paraId="62A88007"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Praise the child for telling you. Communicate that they have a right to be safe and protected.</w:t>
      </w:r>
    </w:p>
    <w:p w14:paraId="62A88008"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It is inappropriate to make any comments about the alleged offender.</w:t>
      </w:r>
    </w:p>
    <w:p w14:paraId="62A88009"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Be aware that the child may retract what they have told you. It is essential to record all you have heard.</w:t>
      </w:r>
    </w:p>
    <w:p w14:paraId="62A8800A"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At the end of the conversation, tell the child again who you are going to tell and why that person or those people need to know.</w:t>
      </w:r>
    </w:p>
    <w:p w14:paraId="62A8800B"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As soon as you can afterwards, make a detailed record of the conversation using the child’s own language. Include any questions you may have asked. Do not add any opinions or interpretations.</w:t>
      </w:r>
    </w:p>
    <w:p w14:paraId="62A8800C" w14:textId="77777777" w:rsidR="003268EE" w:rsidRPr="000D5773" w:rsidRDefault="003268EE" w:rsidP="003268EE">
      <w:pPr>
        <w:autoSpaceDE w:val="0"/>
        <w:autoSpaceDN w:val="0"/>
        <w:adjustRightInd w:val="0"/>
        <w:spacing w:after="0"/>
        <w:jc w:val="both"/>
        <w:rPr>
          <w:rFonts w:ascii="Microsoft New Tai Lue" w:hAnsi="Microsoft New Tai Lue" w:cs="Microsoft New Tai Lue"/>
          <w:sz w:val="24"/>
          <w:szCs w:val="24"/>
        </w:rPr>
      </w:pPr>
    </w:p>
    <w:p w14:paraId="62A8800D" w14:textId="77777777" w:rsidR="003268EE" w:rsidRPr="000D5773" w:rsidRDefault="003268EE" w:rsidP="003268EE">
      <w:p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NB It is not education staff’s role to seek disclosures. Their role is to observe that something may be wrong, ask about it, listen, be available and try to make time to talk.</w:t>
      </w:r>
    </w:p>
    <w:p w14:paraId="62A8800E" w14:textId="77777777" w:rsidR="003268EE" w:rsidRPr="000D5773" w:rsidRDefault="003268EE" w:rsidP="003268EE">
      <w:pPr>
        <w:autoSpaceDE w:val="0"/>
        <w:autoSpaceDN w:val="0"/>
        <w:adjustRightInd w:val="0"/>
        <w:spacing w:after="0"/>
        <w:jc w:val="both"/>
        <w:rPr>
          <w:rFonts w:ascii="Microsoft New Tai Lue" w:hAnsi="Microsoft New Tai Lue" w:cs="Microsoft New Tai Lue"/>
          <w:sz w:val="24"/>
          <w:szCs w:val="24"/>
        </w:rPr>
      </w:pPr>
    </w:p>
    <w:p w14:paraId="62A8800F" w14:textId="2B253E8E" w:rsidR="003268EE" w:rsidRPr="000D5773" w:rsidRDefault="000D5773" w:rsidP="00E23724">
      <w:pPr>
        <w:pStyle w:val="ListParagraph"/>
        <w:numPr>
          <w:ilvl w:val="0"/>
          <w:numId w:val="36"/>
        </w:numPr>
        <w:autoSpaceDE w:val="0"/>
        <w:autoSpaceDN w:val="0"/>
        <w:adjustRightInd w:val="0"/>
        <w:spacing w:after="0"/>
        <w:jc w:val="both"/>
        <w:rPr>
          <w:rFonts w:ascii="Microsoft New Tai Lue" w:hAnsi="Microsoft New Tai Lue" w:cs="Microsoft New Tai Lue"/>
          <w:sz w:val="24"/>
          <w:szCs w:val="24"/>
        </w:rPr>
      </w:pPr>
      <w:r>
        <w:rPr>
          <w:rFonts w:ascii="Microsoft New Tai Lue" w:hAnsi="Microsoft New Tai Lue" w:cs="Microsoft New Tai Lue"/>
          <w:sz w:val="24"/>
          <w:szCs w:val="24"/>
        </w:rPr>
        <w:t>“</w:t>
      </w:r>
      <w:r w:rsidR="003268EE" w:rsidRPr="000D5773">
        <w:rPr>
          <w:rFonts w:ascii="Microsoft New Tai Lue" w:hAnsi="Microsoft New Tai Lue" w:cs="Microsoft New Tai Lue"/>
          <w:sz w:val="24"/>
          <w:szCs w:val="24"/>
        </w:rPr>
        <w:t xml:space="preserve">The 5 </w:t>
      </w:r>
      <w:r>
        <w:rPr>
          <w:rFonts w:ascii="Microsoft New Tai Lue" w:hAnsi="Microsoft New Tai Lue" w:cs="Microsoft New Tai Lue"/>
          <w:sz w:val="24"/>
          <w:szCs w:val="24"/>
        </w:rPr>
        <w:t>R’</w:t>
      </w:r>
      <w:r w:rsidR="003268EE" w:rsidRPr="000D5773">
        <w:rPr>
          <w:rFonts w:ascii="Microsoft New Tai Lue" w:hAnsi="Microsoft New Tai Lue" w:cs="Microsoft New Tai Lue"/>
          <w:sz w:val="24"/>
          <w:szCs w:val="24"/>
        </w:rPr>
        <w:t>s</w:t>
      </w:r>
      <w:r>
        <w:rPr>
          <w:rFonts w:ascii="Microsoft New Tai Lue" w:hAnsi="Microsoft New Tai Lue" w:cs="Microsoft New Tai Lue"/>
          <w:sz w:val="24"/>
          <w:szCs w:val="24"/>
        </w:rPr>
        <w:t>”</w:t>
      </w:r>
      <w:r w:rsidR="003268EE" w:rsidRPr="000D5773">
        <w:rPr>
          <w:rFonts w:ascii="Microsoft New Tai Lue" w:hAnsi="Microsoft New Tai Lue" w:cs="Microsoft New Tai Lue"/>
          <w:sz w:val="24"/>
          <w:szCs w:val="24"/>
        </w:rPr>
        <w:t xml:space="preserve"> </w:t>
      </w:r>
      <w:proofErr w:type="gramStart"/>
      <w:r w:rsidR="003268EE" w:rsidRPr="000D5773">
        <w:rPr>
          <w:rFonts w:ascii="Microsoft New Tai Lue" w:hAnsi="Microsoft New Tai Lue" w:cs="Microsoft New Tai Lue"/>
          <w:sz w:val="24"/>
          <w:szCs w:val="24"/>
        </w:rPr>
        <w:t>are helpful in understanding</w:t>
      </w:r>
      <w:proofErr w:type="gramEnd"/>
      <w:r w:rsidR="003268EE" w:rsidRPr="000D5773">
        <w:rPr>
          <w:rFonts w:ascii="Microsoft New Tai Lue" w:hAnsi="Microsoft New Tai Lue" w:cs="Microsoft New Tai Lue"/>
          <w:sz w:val="24"/>
          <w:szCs w:val="24"/>
        </w:rPr>
        <w:t xml:space="preserve"> what </w:t>
      </w:r>
      <w:r w:rsidR="2E65A27E" w:rsidRPr="000D5773">
        <w:rPr>
          <w:rFonts w:ascii="Microsoft New Tai Lue" w:hAnsi="Microsoft New Tai Lue" w:cs="Microsoft New Tai Lue"/>
          <w:sz w:val="24"/>
          <w:szCs w:val="24"/>
        </w:rPr>
        <w:t>professional's</w:t>
      </w:r>
      <w:r w:rsidR="003268EE" w:rsidRPr="000D5773">
        <w:rPr>
          <w:rFonts w:ascii="Microsoft New Tai Lue" w:hAnsi="Microsoft New Tai Lue" w:cs="Microsoft New Tai Lue"/>
          <w:sz w:val="24"/>
          <w:szCs w:val="24"/>
        </w:rPr>
        <w:t xml:space="preserve"> duties are in relation to responding to an incident. </w:t>
      </w:r>
    </w:p>
    <w:p w14:paraId="62A88010" w14:textId="2A698F49" w:rsidR="003268EE" w:rsidRPr="004071B0" w:rsidRDefault="003268EE" w:rsidP="003268EE">
      <w:pPr>
        <w:autoSpaceDE w:val="0"/>
        <w:autoSpaceDN w:val="0"/>
        <w:adjustRightInd w:val="0"/>
        <w:spacing w:after="0"/>
        <w:jc w:val="center"/>
        <w:rPr>
          <w:rFonts w:ascii="Microsoft New Tai Lue" w:hAnsi="Microsoft New Tai Lue" w:cs="Microsoft New Tai Lue"/>
          <w:b/>
          <w:sz w:val="32"/>
          <w:szCs w:val="32"/>
        </w:rPr>
      </w:pPr>
      <w:r w:rsidRPr="004071B0">
        <w:rPr>
          <w:rFonts w:ascii="Microsoft New Tai Lue" w:hAnsi="Microsoft New Tai Lue" w:cs="Microsoft New Tai Lue"/>
          <w:b/>
          <w:sz w:val="32"/>
          <w:szCs w:val="32"/>
        </w:rPr>
        <w:t xml:space="preserve">Recognise – Respond – Reassure – Refer </w:t>
      </w:r>
      <w:r w:rsidR="007F117A" w:rsidRPr="004071B0">
        <w:rPr>
          <w:rFonts w:ascii="Microsoft New Tai Lue" w:hAnsi="Microsoft New Tai Lue" w:cs="Microsoft New Tai Lue"/>
          <w:b/>
          <w:sz w:val="32"/>
          <w:szCs w:val="32"/>
        </w:rPr>
        <w:t>–</w:t>
      </w:r>
      <w:r w:rsidRPr="004071B0">
        <w:rPr>
          <w:rFonts w:ascii="Microsoft New Tai Lue" w:hAnsi="Microsoft New Tai Lue" w:cs="Microsoft New Tai Lue"/>
          <w:b/>
          <w:sz w:val="32"/>
          <w:szCs w:val="32"/>
        </w:rPr>
        <w:t xml:space="preserve"> Record</w:t>
      </w:r>
    </w:p>
    <w:p w14:paraId="5F35282B"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62EDD51B"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244C118D"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559FC5A2"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282C1819"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62A88011" w14:textId="0F8F793D" w:rsidR="006F617B" w:rsidRPr="004071B0" w:rsidRDefault="006F617B" w:rsidP="009D279C">
      <w:pPr>
        <w:pStyle w:val="Heading1"/>
        <w:rPr>
          <w:rFonts w:ascii="Microsoft New Tai Lue" w:hAnsi="Microsoft New Tai Lue" w:cs="Microsoft New Tai Lue"/>
          <w:sz w:val="32"/>
          <w:szCs w:val="32"/>
        </w:rPr>
      </w:pPr>
      <w:bookmarkStart w:id="41" w:name="_Appendix_E:_Types"/>
      <w:bookmarkEnd w:id="41"/>
      <w:r w:rsidRPr="004071B0">
        <w:rPr>
          <w:rFonts w:ascii="Microsoft New Tai Lue" w:hAnsi="Microsoft New Tai Lue" w:cs="Microsoft New Tai Lue"/>
          <w:sz w:val="32"/>
          <w:szCs w:val="32"/>
        </w:rPr>
        <w:t xml:space="preserve">Appendix </w:t>
      </w:r>
      <w:r w:rsidR="004071B0" w:rsidRPr="004071B0">
        <w:rPr>
          <w:rFonts w:ascii="Microsoft New Tai Lue" w:hAnsi="Microsoft New Tai Lue" w:cs="Microsoft New Tai Lue"/>
          <w:sz w:val="32"/>
          <w:szCs w:val="32"/>
        </w:rPr>
        <w:t>E</w:t>
      </w:r>
      <w:r w:rsidR="000D5773">
        <w:rPr>
          <w:rFonts w:ascii="Microsoft New Tai Lue" w:hAnsi="Microsoft New Tai Lue" w:cs="Microsoft New Tai Lue"/>
          <w:sz w:val="32"/>
          <w:szCs w:val="32"/>
        </w:rPr>
        <w:t>:</w:t>
      </w:r>
      <w:r w:rsidR="009D279C" w:rsidRPr="004071B0">
        <w:rPr>
          <w:rFonts w:ascii="Microsoft New Tai Lue" w:hAnsi="Microsoft New Tai Lue" w:cs="Microsoft New Tai Lue"/>
          <w:sz w:val="32"/>
          <w:szCs w:val="32"/>
        </w:rPr>
        <w:t xml:space="preserve"> </w:t>
      </w:r>
      <w:r w:rsidRPr="004071B0">
        <w:rPr>
          <w:rFonts w:ascii="Microsoft New Tai Lue" w:hAnsi="Microsoft New Tai Lue" w:cs="Microsoft New Tai Lue"/>
          <w:sz w:val="32"/>
          <w:szCs w:val="32"/>
        </w:rPr>
        <w:t>Types of abuse and neglect</w:t>
      </w:r>
      <w:bookmarkEnd w:id="40"/>
      <w:r w:rsidRPr="004071B0">
        <w:rPr>
          <w:rFonts w:ascii="Microsoft New Tai Lue" w:hAnsi="Microsoft New Tai Lue" w:cs="Microsoft New Tai Lue"/>
          <w:sz w:val="32"/>
          <w:szCs w:val="32"/>
        </w:rPr>
        <w:t xml:space="preserve"> </w:t>
      </w:r>
    </w:p>
    <w:p w14:paraId="1AD14D70" w14:textId="77777777" w:rsidR="00D3148E" w:rsidRPr="007C5F46" w:rsidRDefault="00D3148E" w:rsidP="00D3148E">
      <w:pPr>
        <w:rPr>
          <w:rFonts w:ascii="Microsoft New Tai Lue" w:hAnsi="Microsoft New Tai Lue" w:cs="Microsoft New Tai Lue"/>
        </w:rPr>
      </w:pPr>
    </w:p>
    <w:p w14:paraId="62A88013" w14:textId="5EFCDB52"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The Department for Education’s Tackle Child Abuse campaign has accessible videos to watch  </w:t>
      </w:r>
      <w:hyperlink r:id="rId104">
        <w:r w:rsidRPr="007C5F46">
          <w:rPr>
            <w:rStyle w:val="Hyperlink"/>
            <w:rFonts w:ascii="Microsoft New Tai Lue" w:hAnsi="Microsoft New Tai Lue" w:cs="Microsoft New Tai Lue"/>
          </w:rPr>
          <w:t>https://tacklechildabuse.campaign.gov.uk/</w:t>
        </w:r>
      </w:hyperlink>
    </w:p>
    <w:p w14:paraId="62A88014" w14:textId="36590643"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Abuse and neglect </w:t>
      </w:r>
      <w:r w:rsidR="5AAEEE3C" w:rsidRPr="007C5F46">
        <w:rPr>
          <w:rFonts w:ascii="Microsoft New Tai Lue" w:hAnsi="Microsoft New Tai Lue" w:cs="Microsoft New Tai Lue"/>
          <w:sz w:val="22"/>
          <w:szCs w:val="22"/>
        </w:rPr>
        <w:t>are</w:t>
      </w:r>
      <w:r w:rsidRPr="007C5F46">
        <w:rPr>
          <w:rFonts w:ascii="Microsoft New Tai Lue" w:hAnsi="Microsoft New Tai Lue" w:cs="Microsoft New Tai Lue"/>
          <w:sz w:val="22"/>
          <w:szCs w:val="22"/>
        </w:rPr>
        <w:t xml:space="preserve"> defined as the maltreatment of a child or young person whereby someone may abuse or neglect a child by inflicting harm, or by failing to prevent harm. They may be abused by an adult or adults or by another child or children. </w:t>
      </w:r>
    </w:p>
    <w:p w14:paraId="62A88015" w14:textId="44AA2E60"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sz w:val="22"/>
          <w:szCs w:val="22"/>
        </w:rPr>
        <w:t>All school staff should be aware that abuse, neglect and safeguarding issues are rarely standalone events that can be covered by one definition or label. In most cases multiple issues will overlap with one another. For children with Special Educational Needs and Disabilities (SEND) additional barriers can exist when identifying abuse and neglect, these include:</w:t>
      </w:r>
    </w:p>
    <w:p w14:paraId="62A88016" w14:textId="64355F80" w:rsidR="003268EE" w:rsidRPr="007C5F46"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r w:rsidRPr="007C5F46">
        <w:rPr>
          <w:rFonts w:ascii="Microsoft New Tai Lue" w:hAnsi="Microsoft New Tai Lue" w:cs="Microsoft New Tai Lue"/>
          <w:color w:val="000000"/>
        </w:rPr>
        <w:t xml:space="preserve">assumptions that indicators of possible abuse such as behaviour, mood and injury relate to the child’s disability without further </w:t>
      </w:r>
      <w:r w:rsidR="001B33F8" w:rsidRPr="007C5F46">
        <w:rPr>
          <w:rFonts w:ascii="Microsoft New Tai Lue" w:hAnsi="Microsoft New Tai Lue" w:cs="Microsoft New Tai Lue"/>
          <w:color w:val="000000"/>
        </w:rPr>
        <w:t>exploration.</w:t>
      </w:r>
      <w:r w:rsidRPr="007C5F46">
        <w:rPr>
          <w:rFonts w:ascii="Microsoft New Tai Lue" w:hAnsi="Microsoft New Tai Lue" w:cs="Microsoft New Tai Lue"/>
          <w:color w:val="000000"/>
        </w:rPr>
        <w:t xml:space="preserve"> </w:t>
      </w:r>
    </w:p>
    <w:p w14:paraId="62A88017" w14:textId="68C5C92C" w:rsidR="003268EE" w:rsidRPr="007C5F46"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r w:rsidRPr="007C5F46">
        <w:rPr>
          <w:rFonts w:ascii="Microsoft New Tai Lue" w:hAnsi="Microsoft New Tai Lue" w:cs="Microsoft New Tai Lue"/>
          <w:color w:val="000000"/>
        </w:rPr>
        <w:t xml:space="preserve">being more prone to peer group isolation than other </w:t>
      </w:r>
      <w:r w:rsidR="00D93022" w:rsidRPr="007C5F46">
        <w:rPr>
          <w:rFonts w:ascii="Microsoft New Tai Lue" w:hAnsi="Microsoft New Tai Lue" w:cs="Microsoft New Tai Lue"/>
          <w:color w:val="000000"/>
        </w:rPr>
        <w:t>children.</w:t>
      </w:r>
      <w:r w:rsidRPr="007C5F46">
        <w:rPr>
          <w:rFonts w:ascii="Microsoft New Tai Lue" w:hAnsi="Microsoft New Tai Lue" w:cs="Microsoft New Tai Lue"/>
          <w:color w:val="000000"/>
        </w:rPr>
        <w:t xml:space="preserve"> </w:t>
      </w:r>
    </w:p>
    <w:p w14:paraId="62A88018" w14:textId="77777777" w:rsidR="003268EE" w:rsidRPr="007C5F46"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r w:rsidRPr="007C5F46">
        <w:rPr>
          <w:rFonts w:ascii="Microsoft New Tai Lue" w:hAnsi="Microsoft New Tai Lue" w:cs="Microsoft New Tai Lue"/>
          <w:color w:val="000000"/>
        </w:rPr>
        <w:t xml:space="preserve">the potential for children with SEN and disabilities being disproportionally impacted by behaviours such as bullying, without outwardly showing any signs; and </w:t>
      </w:r>
    </w:p>
    <w:p w14:paraId="62A88019" w14:textId="77777777" w:rsidR="003268EE" w:rsidRPr="007C5F46" w:rsidRDefault="003268EE" w:rsidP="00BC6F3D">
      <w:pPr>
        <w:pStyle w:val="ListParagraph"/>
        <w:numPr>
          <w:ilvl w:val="0"/>
          <w:numId w:val="8"/>
        </w:numPr>
        <w:autoSpaceDE w:val="0"/>
        <w:autoSpaceDN w:val="0"/>
        <w:adjustRightInd w:val="0"/>
        <w:spacing w:after="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communication barriers and difficulties in overcoming these barriers. </w:t>
      </w:r>
    </w:p>
    <w:p w14:paraId="62A8801A" w14:textId="77777777" w:rsidR="003268EE" w:rsidRPr="007C5F46" w:rsidRDefault="003268EE" w:rsidP="003268EE">
      <w:pPr>
        <w:autoSpaceDE w:val="0"/>
        <w:autoSpaceDN w:val="0"/>
        <w:adjustRightInd w:val="0"/>
        <w:spacing w:after="0"/>
        <w:rPr>
          <w:rFonts w:ascii="Microsoft New Tai Lue" w:hAnsi="Microsoft New Tai Lue" w:cs="Microsoft New Tai Lue"/>
          <w:color w:val="000000"/>
        </w:rPr>
      </w:pPr>
    </w:p>
    <w:p w14:paraId="62A8801B" w14:textId="762BA335" w:rsidR="003268EE" w:rsidRPr="007C5F46" w:rsidRDefault="003268EE" w:rsidP="003268EE">
      <w:pPr>
        <w:autoSpaceDE w:val="0"/>
        <w:autoSpaceDN w:val="0"/>
        <w:adjustRightInd w:val="0"/>
        <w:spacing w:after="0"/>
        <w:rPr>
          <w:rFonts w:ascii="Microsoft New Tai Lue" w:hAnsi="Microsoft New Tai Lue" w:cs="Microsoft New Tai Lue"/>
          <w:color w:val="000000"/>
        </w:rPr>
      </w:pPr>
      <w:r w:rsidRPr="007C5F46">
        <w:rPr>
          <w:rFonts w:ascii="Microsoft New Tai Lue" w:hAnsi="Microsoft New Tai Lue" w:cs="Microsoft New Tai Lue"/>
        </w:rPr>
        <w:t>To address these additional challenges, schools and colleges should consider extra pastoral support for children with SEND (KCSIE, 202</w:t>
      </w:r>
      <w:r w:rsidR="005934B2">
        <w:rPr>
          <w:rFonts w:ascii="Microsoft New Tai Lue" w:hAnsi="Microsoft New Tai Lue" w:cs="Microsoft New Tai Lue"/>
        </w:rPr>
        <w:t>4</w:t>
      </w:r>
      <w:r w:rsidRPr="007C5F46">
        <w:rPr>
          <w:rFonts w:ascii="Microsoft New Tai Lue" w:hAnsi="Microsoft New Tai Lue" w:cs="Microsoft New Tai Lue"/>
        </w:rPr>
        <w:t>).</w:t>
      </w:r>
    </w:p>
    <w:p w14:paraId="4E5C39A6" w14:textId="77777777" w:rsidR="00250AF7" w:rsidRDefault="00250AF7" w:rsidP="003268EE">
      <w:pPr>
        <w:pStyle w:val="Default"/>
        <w:spacing w:after="196" w:line="276" w:lineRule="auto"/>
        <w:jc w:val="both"/>
        <w:rPr>
          <w:rFonts w:ascii="Microsoft New Tai Lue" w:hAnsi="Microsoft New Tai Lue" w:cs="Microsoft New Tai Lue"/>
          <w:sz w:val="22"/>
          <w:szCs w:val="22"/>
        </w:rPr>
      </w:pPr>
    </w:p>
    <w:p w14:paraId="62A8801D" w14:textId="6F1F357E"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sz w:val="22"/>
          <w:szCs w:val="22"/>
        </w:rPr>
        <w:t>The following are the definition of abuse and neglect as set out in Working Together to Safeguard Children (</w:t>
      </w:r>
      <w:r w:rsidR="00520B54" w:rsidRPr="007C5F46">
        <w:rPr>
          <w:rFonts w:ascii="Microsoft New Tai Lue" w:hAnsi="Microsoft New Tai Lue" w:cs="Microsoft New Tai Lue"/>
          <w:sz w:val="22"/>
          <w:szCs w:val="22"/>
        </w:rPr>
        <w:t>20</w:t>
      </w:r>
      <w:r w:rsidR="00520B54">
        <w:rPr>
          <w:rFonts w:ascii="Microsoft New Tai Lue" w:hAnsi="Microsoft New Tai Lue" w:cs="Microsoft New Tai Lue"/>
          <w:sz w:val="22"/>
          <w:szCs w:val="22"/>
        </w:rPr>
        <w:t>23</w:t>
      </w:r>
      <w:r w:rsidRPr="007C5F46">
        <w:rPr>
          <w:rFonts w:ascii="Microsoft New Tai Lue" w:hAnsi="Microsoft New Tai Lue" w:cs="Microsoft New Tai Lue"/>
          <w:sz w:val="22"/>
          <w:szCs w:val="22"/>
        </w:rPr>
        <w:t xml:space="preserve">)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p w14:paraId="62A8801E" w14:textId="77777777"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bCs/>
          <w:sz w:val="22"/>
          <w:szCs w:val="22"/>
        </w:rPr>
        <w:t>Physical abuse</w:t>
      </w:r>
      <w:r w:rsidRPr="007C5F46">
        <w:rPr>
          <w:rFonts w:ascii="Microsoft New Tai Lue" w:hAnsi="Microsoft New Tai Lue" w:cs="Microsoft New Tai Lue"/>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2A8801F" w14:textId="193B6E92"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sz w:val="22"/>
          <w:szCs w:val="22"/>
        </w:rPr>
        <w:t>Neglect:</w:t>
      </w:r>
      <w:r w:rsidRPr="007C5F46">
        <w:rPr>
          <w:rFonts w:ascii="Microsoft New Tai Lue" w:hAnsi="Microsoft New Tai Lue" w:cs="Microsoft New Tai Lue"/>
          <w:sz w:val="22"/>
          <w:szCs w:val="22"/>
        </w:rPr>
        <w:t xml:space="preserve">   the persistent failure to meet a child’s basic physical and/or psychological needs, likely to result in the serious impairment of the child’s health or development. Neglect may occur during pregnancy </w:t>
      </w:r>
      <w:proofErr w:type="gramStart"/>
      <w:r w:rsidRPr="007C5F46">
        <w:rPr>
          <w:rFonts w:ascii="Microsoft New Tai Lue" w:hAnsi="Microsoft New Tai Lue" w:cs="Microsoft New Tai Lue"/>
          <w:sz w:val="22"/>
          <w:szCs w:val="22"/>
        </w:rPr>
        <w:t>as a result of</w:t>
      </w:r>
      <w:proofErr w:type="gramEnd"/>
      <w:r w:rsidRPr="007C5F46">
        <w:rPr>
          <w:rFonts w:ascii="Microsoft New Tai Lue" w:hAnsi="Microsoft New Tai Lue" w:cs="Microsoft New Tai Lue"/>
          <w:sz w:val="22"/>
          <w:szCs w:val="22"/>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D93022" w:rsidRPr="007C5F46">
        <w:rPr>
          <w:rFonts w:ascii="Microsoft New Tai Lue" w:hAnsi="Microsoft New Tai Lue" w:cs="Microsoft New Tai Lue"/>
          <w:sz w:val="22"/>
          <w:szCs w:val="22"/>
        </w:rPr>
        <w:t>caregivers</w:t>
      </w:r>
      <w:r w:rsidRPr="007C5F46">
        <w:rPr>
          <w:rFonts w:ascii="Microsoft New Tai Lue" w:hAnsi="Microsoft New Tai Lue" w:cs="Microsoft New Tai Lue"/>
          <w:sz w:val="22"/>
          <w:szCs w:val="22"/>
        </w:rPr>
        <w:t>); or ensure access to appropriate medical care or treatment. It may also include neglect of, or unresponsiveness to, a child’s basic emotional needs.</w:t>
      </w:r>
    </w:p>
    <w:p w14:paraId="62A88020" w14:textId="1A55F6E1"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sz w:val="22"/>
          <w:szCs w:val="22"/>
        </w:rPr>
        <w:t>Emotional abuse</w:t>
      </w:r>
      <w:r w:rsidRPr="007C5F46">
        <w:rPr>
          <w:rFonts w:ascii="Microsoft New Tai Lue" w:hAnsi="Microsoft New Tai Lue" w:cs="Microsoft New Tai Lue"/>
          <w:sz w:val="22"/>
          <w:szCs w:val="22"/>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D93022" w:rsidRPr="007C5F46">
        <w:rPr>
          <w:rFonts w:ascii="Microsoft New Tai Lue" w:hAnsi="Microsoft New Tai Lue" w:cs="Microsoft New Tai Lue"/>
          <w:sz w:val="22"/>
          <w:szCs w:val="22"/>
        </w:rPr>
        <w:t>learning or</w:t>
      </w:r>
      <w:r w:rsidRPr="007C5F46">
        <w:rPr>
          <w:rFonts w:ascii="Microsoft New Tai Lue" w:hAnsi="Microsoft New Tai Lue" w:cs="Microsoft New Tai Lue"/>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A88021" w14:textId="309723C5" w:rsidR="003268EE"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bCs/>
          <w:sz w:val="22"/>
          <w:szCs w:val="22"/>
        </w:rPr>
        <w:t>Sexual abuse</w:t>
      </w:r>
      <w:r w:rsidRPr="007C5F46">
        <w:rPr>
          <w:rFonts w:ascii="Microsoft New Tai Lue" w:hAnsi="Microsoft New Tai Lue" w:cs="Microsoft New Tai Lue"/>
          <w:sz w:val="22"/>
          <w:szCs w:val="22"/>
        </w:rPr>
        <w:t xml:space="preserve">: involves forcing or enticing a child or young person to take part in sexual activities, not necessarily involving a high level of violence, </w:t>
      </w:r>
      <w:proofErr w:type="gramStart"/>
      <w:r w:rsidR="00D93022" w:rsidRPr="007C5F46">
        <w:rPr>
          <w:rFonts w:ascii="Microsoft New Tai Lue" w:hAnsi="Microsoft New Tai Lue" w:cs="Microsoft New Tai Lue"/>
          <w:sz w:val="22"/>
          <w:szCs w:val="22"/>
        </w:rPr>
        <w:t>whether</w:t>
      </w:r>
      <w:r w:rsidRPr="007C5F46">
        <w:rPr>
          <w:rFonts w:ascii="Microsoft New Tai Lue" w:hAnsi="Microsoft New Tai Lue" w:cs="Microsoft New Tai Lue"/>
          <w:sz w:val="22"/>
          <w:szCs w:val="22"/>
        </w:rPr>
        <w:t xml:space="preserve"> </w:t>
      </w:r>
      <w:r w:rsidR="00A904E2">
        <w:rPr>
          <w:rFonts w:ascii="Microsoft New Tai Lue" w:hAnsi="Microsoft New Tai Lue" w:cs="Microsoft New Tai Lue"/>
          <w:sz w:val="22"/>
          <w:szCs w:val="22"/>
        </w:rPr>
        <w:t>or not</w:t>
      </w:r>
      <w:proofErr w:type="gramEnd"/>
      <w:r w:rsidR="00A904E2">
        <w:rPr>
          <w:rFonts w:ascii="Microsoft New Tai Lue" w:hAnsi="Microsoft New Tai Lue" w:cs="Microsoft New Tai Lue"/>
          <w:sz w:val="22"/>
          <w:szCs w:val="22"/>
        </w:rPr>
        <w:t xml:space="preserve"> </w:t>
      </w:r>
      <w:r w:rsidRPr="007C5F46">
        <w:rPr>
          <w:rFonts w:ascii="Microsoft New Tai Lue" w:hAnsi="Microsoft New Tai Lue" w:cs="Microsoft New Tai Lue"/>
          <w:sz w:val="22"/>
          <w:szCs w:val="22"/>
        </w:rPr>
        <w:t>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28D44D9E"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1CE0F008"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4EFB698C"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72839D51"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65B22E7E"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647FAC3A"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277BB37C"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7CFE3C1F"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2745471F"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77BA76CD"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2D2D8D64" w14:textId="77777777" w:rsidR="000D5773" w:rsidRPr="007C5F46" w:rsidRDefault="000D5773" w:rsidP="003268EE">
      <w:pPr>
        <w:pStyle w:val="Default"/>
        <w:spacing w:after="196" w:line="276" w:lineRule="auto"/>
        <w:jc w:val="both"/>
        <w:rPr>
          <w:rFonts w:ascii="Microsoft New Tai Lue" w:hAnsi="Microsoft New Tai Lue" w:cs="Microsoft New Tai Lue"/>
          <w:sz w:val="22"/>
          <w:szCs w:val="22"/>
        </w:rPr>
      </w:pPr>
    </w:p>
    <w:p w14:paraId="62A88022" w14:textId="6F9E6322" w:rsidR="003268EE" w:rsidRPr="000D5773" w:rsidRDefault="003268EE" w:rsidP="00D4217C">
      <w:pPr>
        <w:pStyle w:val="Heading1"/>
        <w:rPr>
          <w:rFonts w:ascii="Microsoft New Tai Lue" w:hAnsi="Microsoft New Tai Lue" w:cs="Microsoft New Tai Lue"/>
          <w:sz w:val="32"/>
          <w:szCs w:val="32"/>
        </w:rPr>
      </w:pPr>
      <w:bookmarkStart w:id="42" w:name="_Appendix_E_Specific"/>
      <w:bookmarkEnd w:id="42"/>
      <w:r w:rsidRPr="000D5773">
        <w:rPr>
          <w:rFonts w:ascii="Microsoft New Tai Lue" w:hAnsi="Microsoft New Tai Lue" w:cs="Microsoft New Tai Lue"/>
          <w:sz w:val="32"/>
          <w:szCs w:val="32"/>
        </w:rPr>
        <w:t xml:space="preserve">Appendix </w:t>
      </w:r>
      <w:r w:rsidR="000D5773" w:rsidRPr="000D5773">
        <w:rPr>
          <w:rFonts w:ascii="Microsoft New Tai Lue" w:hAnsi="Microsoft New Tai Lue" w:cs="Microsoft New Tai Lue"/>
          <w:sz w:val="32"/>
          <w:szCs w:val="32"/>
        </w:rPr>
        <w:t>F</w:t>
      </w:r>
      <w:r w:rsidR="000D5773">
        <w:rPr>
          <w:rFonts w:ascii="Microsoft New Tai Lue" w:hAnsi="Microsoft New Tai Lue" w:cs="Microsoft New Tai Lue"/>
          <w:sz w:val="32"/>
          <w:szCs w:val="32"/>
        </w:rPr>
        <w:t xml:space="preserve">: </w:t>
      </w:r>
      <w:r w:rsidRPr="000D5773">
        <w:rPr>
          <w:rFonts w:ascii="Microsoft New Tai Lue" w:hAnsi="Microsoft New Tai Lue" w:cs="Microsoft New Tai Lue"/>
          <w:sz w:val="32"/>
          <w:szCs w:val="32"/>
        </w:rPr>
        <w:t>Specific actions to take on topical safeguarding issues</w:t>
      </w:r>
      <w:r w:rsidR="000D5773">
        <w:rPr>
          <w:rFonts w:ascii="Microsoft New Tai Lue" w:hAnsi="Microsoft New Tai Lue" w:cs="Microsoft New Tai Lue"/>
          <w:sz w:val="32"/>
          <w:szCs w:val="32"/>
        </w:rPr>
        <w:t>.</w:t>
      </w:r>
    </w:p>
    <w:p w14:paraId="62A88024" w14:textId="171B7859"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General or national guidance will not be included here. A summary of specific duties are in </w:t>
      </w:r>
      <w:hyperlink r:id="rId105" w:history="1">
        <w:r w:rsidR="005934B2">
          <w:rPr>
            <w:rStyle w:val="Hyperlink"/>
            <w:rFonts w:ascii="Microsoft New Tai Lue" w:hAnsi="Microsoft New Tai Lue" w:cs="Microsoft New Tai Lue"/>
          </w:rPr>
          <w:t xml:space="preserve">Keeping Children Safe in Education </w:t>
        </w:r>
        <w:r w:rsidR="00B7356D">
          <w:rPr>
            <w:rStyle w:val="Hyperlink"/>
            <w:rFonts w:ascii="Microsoft New Tai Lue" w:hAnsi="Microsoft New Tai Lue" w:cs="Microsoft New Tai Lue"/>
          </w:rPr>
          <w:t xml:space="preserve">DfE </w:t>
        </w:r>
        <w:r w:rsidR="005934B2">
          <w:rPr>
            <w:rStyle w:val="Hyperlink"/>
            <w:rFonts w:ascii="Microsoft New Tai Lue" w:hAnsi="Microsoft New Tai Lue" w:cs="Microsoft New Tai Lue"/>
          </w:rPr>
          <w:t xml:space="preserve">2024 Annex </w:t>
        </w:r>
      </w:hyperlink>
      <w:r w:rsidR="003E6014" w:rsidRPr="007C5F46">
        <w:rPr>
          <w:rStyle w:val="Hyperlink"/>
          <w:rFonts w:ascii="Microsoft New Tai Lue" w:hAnsi="Microsoft New Tai Lue" w:cs="Microsoft New Tai Lue"/>
        </w:rPr>
        <w:t>B</w:t>
      </w:r>
      <w:r w:rsidRPr="007C5F46">
        <w:rPr>
          <w:rFonts w:ascii="Microsoft New Tai Lue" w:hAnsi="Microsoft New Tai Lue" w:cs="Microsoft New Tai Lue"/>
        </w:rPr>
        <w:t xml:space="preserve"> and Access to local guidance can be found in </w:t>
      </w:r>
      <w:hyperlink w:anchor="_Appendix_A_–" w:history="1">
        <w:r w:rsidRPr="007C5F46">
          <w:rPr>
            <w:rStyle w:val="Hyperlink"/>
            <w:rFonts w:ascii="Microsoft New Tai Lue" w:hAnsi="Microsoft New Tai Lue" w:cs="Microsoft New Tai Lue"/>
          </w:rPr>
          <w:t>Appendix A</w:t>
        </w:r>
      </w:hyperlink>
      <w:r w:rsidRPr="007C5F46">
        <w:rPr>
          <w:rFonts w:ascii="Microsoft New Tai Lue" w:hAnsi="Microsoft New Tai Lue" w:cs="Microsoft New Tai Lue"/>
        </w:rPr>
        <w:t xml:space="preserve"> of this document. </w:t>
      </w:r>
    </w:p>
    <w:p w14:paraId="62A88025" w14:textId="6BCCB80A" w:rsidR="003268EE" w:rsidRPr="007C5F46" w:rsidRDefault="003268EE" w:rsidP="003268EE">
      <w:pPr>
        <w:rPr>
          <w:rStyle w:val="Hyperlink"/>
          <w:rFonts w:ascii="Microsoft New Tai Lue" w:hAnsi="Microsoft New Tai Lue" w:cs="Microsoft New Tai Lue"/>
        </w:rPr>
      </w:pPr>
      <w:r w:rsidRPr="007C5F46">
        <w:rPr>
          <w:rFonts w:ascii="Microsoft New Tai Lue" w:hAnsi="Microsoft New Tai Lue" w:cs="Microsoft New Tai Lue"/>
        </w:rPr>
        <w:t>In recognition that the threshold of child protection is ‘likely to suffer’ significant harm</w:t>
      </w:r>
      <w:r w:rsidR="006525EF">
        <w:rPr>
          <w:rFonts w:ascii="Microsoft New Tai Lue" w:hAnsi="Microsoft New Tai Lue" w:cs="Microsoft New Tai Lue"/>
        </w:rPr>
        <w:t xml:space="preserve"> SSPS </w:t>
      </w:r>
      <w:r w:rsidRPr="007C5F46">
        <w:rPr>
          <w:rFonts w:ascii="Microsoft New Tai Lue" w:hAnsi="Microsoft New Tai Lue" w:cs="Microsoft New Tai Lue"/>
        </w:rPr>
        <w:t xml:space="preserve">may need to make a referral to children’s social care. Where possible, this will involve notifying the parent/carer if it does not place the learner at further risk of harm. In all other circumstances information will be shared in line with section </w:t>
      </w:r>
      <w:r w:rsidRPr="007C5F46">
        <w:rPr>
          <w:rFonts w:ascii="Microsoft New Tai Lue" w:hAnsi="Microsoft New Tai Lue" w:cs="Microsoft New Tai Lue"/>
        </w:rPr>
        <w:fldChar w:fldCharType="begin"/>
      </w:r>
      <w:r w:rsidRPr="007C5F46">
        <w:rPr>
          <w:rFonts w:ascii="Microsoft New Tai Lue" w:hAnsi="Microsoft New Tai Lue" w:cs="Microsoft New Tai Lue"/>
        </w:rPr>
        <w:instrText>HYPERLINK  \l "_2.2__"</w:instrText>
      </w:r>
      <w:r w:rsidRPr="007C5F46">
        <w:rPr>
          <w:rFonts w:ascii="Microsoft New Tai Lue" w:hAnsi="Microsoft New Tai Lue" w:cs="Microsoft New Tai Lue"/>
        </w:rPr>
      </w:r>
      <w:r w:rsidRPr="007C5F46">
        <w:rPr>
          <w:rFonts w:ascii="Microsoft New Tai Lue" w:hAnsi="Microsoft New Tai Lue" w:cs="Microsoft New Tai Lue"/>
        </w:rPr>
        <w:fldChar w:fldCharType="separate"/>
      </w:r>
      <w:r w:rsidRPr="007C5F46">
        <w:rPr>
          <w:rStyle w:val="Hyperlink"/>
          <w:rFonts w:ascii="Microsoft New Tai Lue" w:hAnsi="Microsoft New Tai Lue" w:cs="Microsoft New Tai Lue"/>
        </w:rPr>
        <w:t xml:space="preserve">2.2 Information Sharing.  </w:t>
      </w:r>
    </w:p>
    <w:p w14:paraId="62A88026"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fldChar w:fldCharType="end"/>
      </w:r>
      <w:r w:rsidRPr="007C5F46">
        <w:rPr>
          <w:rFonts w:ascii="Microsoft New Tai Lue" w:hAnsi="Microsoft New Tai Lue" w:cs="Microsoft New Tai Lue"/>
        </w:rPr>
        <w:t xml:space="preserve">It is also important to recognise the importance of liaising with other education settings who may have siblings attending. It is likely that they may hold additional information which will support early identification of harm and in turn develop your assessment of need. </w:t>
      </w:r>
    </w:p>
    <w:p w14:paraId="62A88028" w14:textId="77777777" w:rsidR="003268EE" w:rsidRPr="007C5F46" w:rsidRDefault="003268EE" w:rsidP="00D4217C">
      <w:pPr>
        <w:pStyle w:val="Heading1"/>
        <w:rPr>
          <w:rFonts w:ascii="Microsoft New Tai Lue" w:hAnsi="Microsoft New Tai Lue" w:cs="Microsoft New Tai Lue"/>
          <w:sz w:val="22"/>
          <w:szCs w:val="22"/>
        </w:rPr>
      </w:pPr>
      <w:bookmarkStart w:id="43" w:name="_Child_Exploitation_–"/>
      <w:bookmarkEnd w:id="43"/>
      <w:r w:rsidRPr="007C5F46">
        <w:rPr>
          <w:rFonts w:ascii="Microsoft New Tai Lue" w:hAnsi="Microsoft New Tai Lue" w:cs="Microsoft New Tai Lue"/>
          <w:sz w:val="22"/>
          <w:szCs w:val="22"/>
        </w:rPr>
        <w:t xml:space="preserve">Child Exploitation – both Child Sexual Exploitation (CSE) and Child Criminal Exploitation (CCE) </w:t>
      </w:r>
    </w:p>
    <w:p w14:paraId="62A88029" w14:textId="63F53697" w:rsidR="003268EE" w:rsidRPr="007C5F46" w:rsidRDefault="006525EF" w:rsidP="003268EE">
      <w:pPr>
        <w:rPr>
          <w:rFonts w:ascii="Microsoft New Tai Lue" w:hAnsi="Microsoft New Tai Lue" w:cs="Microsoft New Tai Lue"/>
        </w:rPr>
      </w:pPr>
      <w:r>
        <w:rPr>
          <w:rFonts w:ascii="Microsoft New Tai Lue" w:hAnsi="Microsoft New Tai Lue" w:cs="Microsoft New Tai Lue"/>
        </w:rPr>
        <w:t>SSPS</w:t>
      </w:r>
      <w:r w:rsidR="003268EE" w:rsidRPr="007C5F46">
        <w:rPr>
          <w:rFonts w:ascii="Microsoft New Tai Lue" w:hAnsi="Microsoft New Tai Lue" w:cs="Microsoft New Tai Lue"/>
        </w:rPr>
        <w:t xml:space="preserve"> will ensure that early help intervention is provided as soon as a concern of exploitation is identified. Discussion and advice will be sought from targeted services to consider what support may be available. The learner and their families will be part of any planning and interventions. </w:t>
      </w:r>
    </w:p>
    <w:p w14:paraId="62A8802B" w14:textId="3581B84C" w:rsidR="003268EE" w:rsidRPr="007C5F46" w:rsidRDefault="003268EE" w:rsidP="00E23724">
      <w:pPr>
        <w:pStyle w:val="ListParagraph"/>
        <w:numPr>
          <w:ilvl w:val="0"/>
          <w:numId w:val="37"/>
        </w:numPr>
        <w:rPr>
          <w:rFonts w:ascii="Microsoft New Tai Lue" w:hAnsi="Microsoft New Tai Lue" w:cs="Microsoft New Tai Lue"/>
        </w:rPr>
      </w:pPr>
      <w:r w:rsidRPr="007C5F46">
        <w:rPr>
          <w:rFonts w:ascii="Microsoft New Tai Lue" w:hAnsi="Microsoft New Tai Lue" w:cs="Microsoft New Tai Lue"/>
        </w:rPr>
        <w:t xml:space="preserve">If the learner is at risk of CSE or there is intelligence which indicates that the learner or peer group are at risk of CSE, </w:t>
      </w:r>
      <w:r w:rsidR="006525EF">
        <w:rPr>
          <w:rFonts w:ascii="Microsoft New Tai Lue" w:hAnsi="Microsoft New Tai Lue" w:cs="Microsoft New Tai Lue"/>
        </w:rPr>
        <w:t>SSPS</w:t>
      </w:r>
      <w:r w:rsidRPr="007C5F46">
        <w:rPr>
          <w:rFonts w:ascii="Microsoft New Tai Lue" w:hAnsi="Microsoft New Tai Lue" w:cs="Microsoft New Tai Lue"/>
        </w:rPr>
        <w:t xml:space="preserve"> will share information with Operation Topaz (the police). This information will support proactive activity to disrupt criminal activity in relation to sexual exploitation. </w:t>
      </w:r>
    </w:p>
    <w:p w14:paraId="62A8802D" w14:textId="4DB714AE" w:rsidR="003268EE" w:rsidRPr="007C5F46" w:rsidRDefault="003268EE" w:rsidP="00E23724">
      <w:pPr>
        <w:pStyle w:val="ListParagraph"/>
        <w:numPr>
          <w:ilvl w:val="0"/>
          <w:numId w:val="37"/>
        </w:numPr>
        <w:rPr>
          <w:rFonts w:ascii="Microsoft New Tai Lue" w:hAnsi="Microsoft New Tai Lue" w:cs="Microsoft New Tai Lue"/>
        </w:rPr>
      </w:pPr>
      <w:r w:rsidRPr="007C5F46">
        <w:rPr>
          <w:rFonts w:ascii="Microsoft New Tai Lue" w:hAnsi="Microsoft New Tai Lue" w:cs="Microsoft New Tai Lue"/>
        </w:rPr>
        <w:t>If the learner is at risk of CCE information should be shared with</w:t>
      </w:r>
      <w:r w:rsidR="000044B5">
        <w:rPr>
          <w:rFonts w:ascii="Microsoft New Tai Lue" w:hAnsi="Microsoft New Tai Lue" w:cs="Microsoft New Tai Lue"/>
        </w:rPr>
        <w:t xml:space="preserve"> </w:t>
      </w:r>
      <w:r w:rsidR="007337FE">
        <w:rPr>
          <w:rFonts w:ascii="Microsoft New Tai Lue" w:hAnsi="Microsoft New Tai Lue" w:cs="Microsoft New Tai Lue"/>
        </w:rPr>
        <w:t>Somerset</w:t>
      </w:r>
      <w:r w:rsidRPr="007C5F46">
        <w:rPr>
          <w:rFonts w:ascii="Microsoft New Tai Lue" w:hAnsi="Microsoft New Tai Lue" w:cs="Microsoft New Tai Lue"/>
        </w:rPr>
        <w:t xml:space="preserve">’s Violence Reduction Unit </w:t>
      </w:r>
      <w:r w:rsidR="007057ED" w:rsidRPr="007C5F46">
        <w:rPr>
          <w:rFonts w:ascii="Microsoft New Tai Lue" w:hAnsi="Microsoft New Tai Lue" w:cs="Microsoft New Tai Lue"/>
        </w:rPr>
        <w:t xml:space="preserve">- </w:t>
      </w:r>
      <w:r w:rsidR="007057ED">
        <w:rPr>
          <w:rFonts w:ascii="Microsoft New Tai Lue" w:hAnsi="Microsoft New Tai Lue" w:cs="Microsoft New Tai Lue"/>
        </w:rPr>
        <w:t>The</w:t>
      </w:r>
      <w:r w:rsidR="000044B5">
        <w:rPr>
          <w:rFonts w:ascii="Microsoft New Tai Lue" w:hAnsi="Microsoft New Tai Lue" w:cs="Microsoft New Tai Lue"/>
        </w:rPr>
        <w:t xml:space="preserve"> VRU </w:t>
      </w:r>
      <w:r w:rsidRPr="007C5F46">
        <w:rPr>
          <w:rFonts w:ascii="Microsoft New Tai Lue" w:hAnsi="Microsoft New Tai Lue" w:cs="Microsoft New Tai Lue"/>
        </w:rPr>
        <w:t xml:space="preserve">can advise and support settings to manage risk. Targeted support maybe available to disrupt learners from getting involved with criminality. </w:t>
      </w:r>
    </w:p>
    <w:p w14:paraId="62A8802F" w14:textId="2C57896B" w:rsidR="003268EE" w:rsidRPr="007C5F46" w:rsidRDefault="003B7FC6" w:rsidP="00E23724">
      <w:pPr>
        <w:pStyle w:val="ListParagraph"/>
        <w:numPr>
          <w:ilvl w:val="0"/>
          <w:numId w:val="37"/>
        </w:numPr>
        <w:rPr>
          <w:rFonts w:ascii="Microsoft New Tai Lue" w:hAnsi="Microsoft New Tai Lue" w:cs="Microsoft New Tai Lue"/>
        </w:rPr>
      </w:pPr>
      <w:r>
        <w:rPr>
          <w:rFonts w:ascii="Microsoft New Tai Lue" w:hAnsi="Microsoft New Tai Lue" w:cs="Microsoft New Tai Lue"/>
        </w:rPr>
        <w:t xml:space="preserve">Agencies will </w:t>
      </w:r>
      <w:r w:rsidR="003268EE" w:rsidRPr="007C5F46">
        <w:rPr>
          <w:rFonts w:ascii="Microsoft New Tai Lue" w:hAnsi="Microsoft New Tai Lue" w:cs="Microsoft New Tai Lue"/>
        </w:rPr>
        <w:t xml:space="preserve">share ‘Missing persons’ notifications (which a learner is reported missing from home or care) with education settings with a view to support them to take proactive action and reasonable adjustments in relation to behaviour management and achieving positive educational outcomes. These should be stored securely on the learner’s Safeguarding/Child Protection file. </w:t>
      </w:r>
    </w:p>
    <w:p w14:paraId="62A88030" w14:textId="1E11EB2D" w:rsidR="003268EE" w:rsidRPr="007C5F46" w:rsidRDefault="003268EE" w:rsidP="00D4217C">
      <w:pPr>
        <w:pStyle w:val="Heading1"/>
        <w:rPr>
          <w:rFonts w:ascii="Microsoft New Tai Lue" w:hAnsi="Microsoft New Tai Lue" w:cs="Microsoft New Tai Lue"/>
          <w:sz w:val="22"/>
          <w:szCs w:val="22"/>
        </w:rPr>
      </w:pPr>
      <w:bookmarkStart w:id="44" w:name="_Domestic_Abuse"/>
      <w:bookmarkEnd w:id="44"/>
      <w:r w:rsidRPr="007C5F46">
        <w:rPr>
          <w:rFonts w:ascii="Microsoft New Tai Lue" w:hAnsi="Microsoft New Tai Lue" w:cs="Microsoft New Tai Lue"/>
          <w:sz w:val="22"/>
          <w:szCs w:val="22"/>
        </w:rPr>
        <w:t xml:space="preserve">Domestic Abuse </w:t>
      </w:r>
    </w:p>
    <w:p w14:paraId="62A88031" w14:textId="148A73A3"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Operation Encompass is a national operation where local police forces notify when the police are called to an incident to domestic abuse. Avon and Somerset have their own version of this and will notify education settings </w:t>
      </w:r>
      <w:r w:rsidR="00B708B6">
        <w:rPr>
          <w:rFonts w:ascii="Microsoft New Tai Lue" w:hAnsi="Microsoft New Tai Lue" w:cs="Microsoft New Tai Lue"/>
        </w:rPr>
        <w:t xml:space="preserve">through the Education </w:t>
      </w:r>
      <w:r w:rsidR="001F7CA2">
        <w:rPr>
          <w:rFonts w:ascii="Microsoft New Tai Lue" w:hAnsi="Microsoft New Tai Lue" w:cs="Microsoft New Tai Lue"/>
        </w:rPr>
        <w:t>Engagement Service (EES)</w:t>
      </w:r>
      <w:r w:rsidR="00B708B6">
        <w:rPr>
          <w:rFonts w:ascii="Microsoft New Tai Lue" w:hAnsi="Microsoft New Tai Lue" w:cs="Microsoft New Tai Lue"/>
        </w:rPr>
        <w:t xml:space="preserve"> </w:t>
      </w:r>
      <w:r w:rsidRPr="007C5F46">
        <w:rPr>
          <w:rFonts w:ascii="Microsoft New Tai Lue" w:hAnsi="Microsoft New Tai Lue" w:cs="Microsoft New Tai Lue"/>
        </w:rPr>
        <w:t xml:space="preserve">whenever they have responded to a domestic abuse incident. This will enable the education setting to take proactive action and reasonable adjustments in relation to behaviour management and achieving positive educational outcomes. </w:t>
      </w:r>
      <w:r w:rsidR="005966BC">
        <w:rPr>
          <w:rFonts w:ascii="Microsoft New Tai Lue" w:hAnsi="Microsoft New Tai Lue" w:cs="Microsoft New Tai Lue"/>
        </w:rPr>
        <w:t>When a setting is con</w:t>
      </w:r>
      <w:r w:rsidR="00570F87">
        <w:rPr>
          <w:rFonts w:ascii="Microsoft New Tai Lue" w:hAnsi="Microsoft New Tai Lue" w:cs="Microsoft New Tai Lue"/>
        </w:rPr>
        <w:t xml:space="preserve">cerned about the amount of police notifications they </w:t>
      </w:r>
      <w:r w:rsidR="0013692F">
        <w:rPr>
          <w:rFonts w:ascii="Microsoft New Tai Lue" w:hAnsi="Microsoft New Tai Lue" w:cs="Microsoft New Tai Lue"/>
        </w:rPr>
        <w:t xml:space="preserve">receive or disclosures of domestic abuse they </w:t>
      </w:r>
      <w:r w:rsidR="00570F87">
        <w:rPr>
          <w:rFonts w:ascii="Microsoft New Tai Lue" w:hAnsi="Microsoft New Tai Lue" w:cs="Microsoft New Tai Lue"/>
        </w:rPr>
        <w:t>should consider seeking further advise</w:t>
      </w:r>
      <w:r w:rsidR="00C25C46">
        <w:rPr>
          <w:rFonts w:ascii="Microsoft New Tai Lue" w:hAnsi="Microsoft New Tai Lue" w:cs="Microsoft New Tai Lue"/>
        </w:rPr>
        <w:t xml:space="preserve"> and completing an Early Help Assessment or DASH</w:t>
      </w:r>
      <w:r w:rsidR="008E3BAD">
        <w:rPr>
          <w:rFonts w:ascii="Microsoft New Tai Lue" w:hAnsi="Microsoft New Tai Lue" w:cs="Microsoft New Tai Lue"/>
        </w:rPr>
        <w:t xml:space="preserve"> to support the family.</w:t>
      </w:r>
      <w:r w:rsidR="0013692F">
        <w:rPr>
          <w:rFonts w:ascii="Microsoft New Tai Lue" w:hAnsi="Microsoft New Tai Lue" w:cs="Microsoft New Tai Lue"/>
        </w:rPr>
        <w:t xml:space="preserve"> </w:t>
      </w:r>
    </w:p>
    <w:p w14:paraId="62A88037" w14:textId="0EFF585A" w:rsidR="003268EE" w:rsidRPr="007C5F46" w:rsidRDefault="003268EE" w:rsidP="00A41219">
      <w:pPr>
        <w:pStyle w:val="Heading1"/>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Female Genital Mutilation </w:t>
      </w:r>
    </w:p>
    <w:p w14:paraId="62A88038" w14:textId="77777777" w:rsidR="003268EE" w:rsidRPr="007C5F46" w:rsidRDefault="003268EE" w:rsidP="001A3484">
      <w:pPr>
        <w:spacing w:after="0"/>
        <w:rPr>
          <w:rFonts w:ascii="Microsoft New Tai Lue" w:hAnsi="Microsoft New Tai Lue" w:cs="Microsoft New Tai Lue"/>
        </w:rPr>
      </w:pPr>
      <w:r w:rsidRPr="007C5F46">
        <w:rPr>
          <w:rFonts w:ascii="Microsoft New Tai Lue" w:hAnsi="Microsoft New Tai Lue" w:cs="Microsoft New Tai Lue"/>
          <w:b/>
        </w:rPr>
        <w:t>Mandatory reporting duty</w:t>
      </w:r>
      <w:r w:rsidRPr="007C5F46">
        <w:rPr>
          <w:rFonts w:ascii="Microsoft New Tai Lue" w:hAnsi="Microsoft New Tai Lue" w:cs="Microsoft New Tai Lue"/>
        </w:rPr>
        <w:t xml:space="preserve">: </w:t>
      </w:r>
      <w:hyperlink r:id="rId106" w:history="1">
        <w:r w:rsidRPr="007C5F46">
          <w:rPr>
            <w:rStyle w:val="Hyperlink"/>
            <w:rFonts w:ascii="Microsoft New Tai Lue" w:hAnsi="Microsoft New Tai Lue" w:cs="Microsoft New Tai Lue"/>
          </w:rPr>
          <w:t>Click here for government guidance</w:t>
        </w:r>
      </w:hyperlink>
    </w:p>
    <w:p w14:paraId="62A88039" w14:textId="622432F7" w:rsidR="003268EE" w:rsidRPr="007C5F46" w:rsidRDefault="003268EE" w:rsidP="00BE0213">
      <w:pPr>
        <w:spacing w:after="0"/>
        <w:rPr>
          <w:rFonts w:ascii="Microsoft New Tai Lue" w:hAnsi="Microsoft New Tai Lue" w:cs="Microsoft New Tai Lue"/>
        </w:rPr>
      </w:pPr>
      <w:r w:rsidRPr="007C5F46">
        <w:rPr>
          <w:rFonts w:ascii="Microsoft New Tai Lue" w:hAnsi="Microsoft New Tai Lue" w:cs="Microsoft New Tai Lue"/>
        </w:rPr>
        <w:t>Th</w:t>
      </w:r>
      <w:r w:rsidR="003C2EDD">
        <w:rPr>
          <w:rFonts w:ascii="Microsoft New Tai Lue" w:hAnsi="Microsoft New Tai Lue" w:cs="Microsoft New Tai Lue"/>
        </w:rPr>
        <w:t>ere</w:t>
      </w:r>
      <w:r w:rsidRPr="007C5F46">
        <w:rPr>
          <w:rFonts w:ascii="Microsoft New Tai Lue" w:hAnsi="Microsoft New Tai Lue" w:cs="Microsoft New Tai Lue"/>
        </w:rPr>
        <w:t xml:space="preserve"> is a legal duty for all professionals undertaking teaching work to report known cases of FGM to the police via 101. This is when they:</w:t>
      </w:r>
    </w:p>
    <w:p w14:paraId="67FF4407" w14:textId="77777777" w:rsidR="00D3148E" w:rsidRPr="007C5F46" w:rsidRDefault="00D3148E" w:rsidP="00BE0213">
      <w:pPr>
        <w:spacing w:after="0"/>
        <w:rPr>
          <w:rFonts w:ascii="Microsoft New Tai Lue" w:hAnsi="Microsoft New Tai Lue" w:cs="Microsoft New Tai Lue"/>
        </w:rPr>
      </w:pPr>
    </w:p>
    <w:p w14:paraId="62A8803A" w14:textId="77777777" w:rsidR="003268EE" w:rsidRPr="007C5F46" w:rsidRDefault="003268EE" w:rsidP="00E23724">
      <w:pPr>
        <w:pStyle w:val="ListParagraph"/>
        <w:numPr>
          <w:ilvl w:val="0"/>
          <w:numId w:val="38"/>
        </w:numPr>
        <w:spacing w:after="0"/>
        <w:rPr>
          <w:rFonts w:ascii="Microsoft New Tai Lue" w:hAnsi="Microsoft New Tai Lue" w:cs="Microsoft New Tai Lue"/>
        </w:rPr>
      </w:pPr>
      <w:r w:rsidRPr="007C5F46">
        <w:rPr>
          <w:rFonts w:ascii="Microsoft New Tai Lue" w:hAnsi="Microsoft New Tai Lue" w:cs="Microsoft New Tai Lue"/>
        </w:rPr>
        <w:t>are informed by a girl under 18 that an act of FGM has been carried out on her; or</w:t>
      </w:r>
    </w:p>
    <w:p w14:paraId="62A8803B" w14:textId="21C42757" w:rsidR="003268EE" w:rsidRPr="007C5F46" w:rsidRDefault="003268EE" w:rsidP="00E23724">
      <w:pPr>
        <w:pStyle w:val="ListParagraph"/>
        <w:numPr>
          <w:ilvl w:val="0"/>
          <w:numId w:val="38"/>
        </w:numPr>
        <w:rPr>
          <w:rFonts w:ascii="Microsoft New Tai Lue" w:hAnsi="Microsoft New Tai Lue" w:cs="Microsoft New Tai Lue"/>
        </w:rPr>
      </w:pPr>
      <w:r w:rsidRPr="007C5F46">
        <w:rPr>
          <w:rFonts w:ascii="Microsoft New Tai Lue" w:hAnsi="Microsoft New Tai Lue" w:cs="Microsoft New Tai Lue"/>
        </w:rPr>
        <w:t>observe physical signs which appear to show that an act of FGM has been carried out on</w:t>
      </w:r>
      <w:r w:rsidR="003C2EDD">
        <w:rPr>
          <w:rFonts w:ascii="Microsoft New Tai Lue" w:hAnsi="Microsoft New Tai Lue" w:cs="Microsoft New Tai Lue"/>
        </w:rPr>
        <w:t>.</w:t>
      </w:r>
    </w:p>
    <w:p w14:paraId="755478E5" w14:textId="7B540CF3" w:rsidR="00D3148E" w:rsidRPr="00B708B6" w:rsidRDefault="003268EE" w:rsidP="00B708B6">
      <w:pPr>
        <w:rPr>
          <w:rFonts w:ascii="Microsoft New Tai Lue" w:hAnsi="Microsoft New Tai Lue" w:cs="Microsoft New Tai Lue"/>
        </w:rPr>
      </w:pPr>
      <w:r w:rsidRPr="007C5F46">
        <w:rPr>
          <w:rFonts w:ascii="Microsoft New Tai Lue" w:hAnsi="Microsoft New Tai Lue" w:cs="Microsoft New Tai Lue"/>
        </w:rPr>
        <w:t xml:space="preserve">These cases must be referred to the DSL who will support them to carry out their duty. It is also advised any referrals made to the police under the mandatory reporting duty is followed up with children’s social </w:t>
      </w:r>
      <w:r w:rsidR="00D93022" w:rsidRPr="007C5F46">
        <w:rPr>
          <w:rFonts w:ascii="Microsoft New Tai Lue" w:hAnsi="Microsoft New Tai Lue" w:cs="Microsoft New Tai Lue"/>
        </w:rPr>
        <w:t>care,</w:t>
      </w:r>
      <w:r w:rsidRPr="007C5F46">
        <w:rPr>
          <w:rFonts w:ascii="Microsoft New Tai Lue" w:hAnsi="Microsoft New Tai Lue" w:cs="Microsoft New Tai Lue"/>
        </w:rPr>
        <w:t xml:space="preserve"> so an assessment of need and support is concurrently considered.</w:t>
      </w:r>
    </w:p>
    <w:p w14:paraId="4A80686F" w14:textId="741E071A" w:rsidR="00FF7975" w:rsidRPr="007C5F46" w:rsidRDefault="003268EE" w:rsidP="00D4217C">
      <w:pPr>
        <w:pStyle w:val="Heading1"/>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Online Safety </w:t>
      </w:r>
    </w:p>
    <w:p w14:paraId="62A88044" w14:textId="70A89203" w:rsidR="003268EE" w:rsidRPr="007C5F46" w:rsidRDefault="00C17185" w:rsidP="00E23724">
      <w:pPr>
        <w:pStyle w:val="ListParagraph"/>
        <w:numPr>
          <w:ilvl w:val="0"/>
          <w:numId w:val="49"/>
        </w:numPr>
        <w:spacing w:after="0"/>
        <w:rPr>
          <w:rFonts w:ascii="Microsoft New Tai Lue" w:hAnsi="Microsoft New Tai Lue" w:cs="Microsoft New Tai Lue"/>
          <w:b/>
        </w:rPr>
      </w:pPr>
      <w:r>
        <w:rPr>
          <w:rFonts w:ascii="Microsoft New Tai Lue" w:hAnsi="Microsoft New Tai Lue" w:cs="Microsoft New Tai Lue"/>
          <w:b/>
        </w:rPr>
        <w:t xml:space="preserve">Paragraph </w:t>
      </w:r>
      <w:proofErr w:type="gramStart"/>
      <w:r w:rsidR="00502248">
        <w:rPr>
          <w:rFonts w:ascii="Microsoft New Tai Lue" w:hAnsi="Microsoft New Tai Lue" w:cs="Microsoft New Tai Lue"/>
          <w:b/>
        </w:rPr>
        <w:t>13</w:t>
      </w:r>
      <w:r w:rsidR="00C61489">
        <w:rPr>
          <w:rFonts w:ascii="Microsoft New Tai Lue" w:hAnsi="Microsoft New Tai Lue" w:cs="Microsoft New Tai Lue"/>
          <w:b/>
        </w:rPr>
        <w:t>4</w:t>
      </w:r>
      <w:r w:rsidR="00502248">
        <w:rPr>
          <w:rFonts w:ascii="Microsoft New Tai Lue" w:hAnsi="Microsoft New Tai Lue" w:cs="Microsoft New Tai Lue"/>
          <w:b/>
        </w:rPr>
        <w:t xml:space="preserve"> </w:t>
      </w:r>
      <w:r w:rsidR="00C61489">
        <w:rPr>
          <w:rFonts w:ascii="Microsoft New Tai Lue" w:hAnsi="Microsoft New Tai Lue" w:cs="Microsoft New Tai Lue"/>
          <w:b/>
        </w:rPr>
        <w:t xml:space="preserve"> to</w:t>
      </w:r>
      <w:proofErr w:type="gramEnd"/>
      <w:r w:rsidR="00C61489">
        <w:rPr>
          <w:rFonts w:ascii="Microsoft New Tai Lue" w:hAnsi="Microsoft New Tai Lue" w:cs="Microsoft New Tai Lue"/>
          <w:b/>
        </w:rPr>
        <w:t xml:space="preserve"> </w:t>
      </w:r>
      <w:r w:rsidR="00502248">
        <w:rPr>
          <w:rFonts w:ascii="Microsoft New Tai Lue" w:hAnsi="Microsoft New Tai Lue" w:cs="Microsoft New Tai Lue"/>
          <w:b/>
        </w:rPr>
        <w:t xml:space="preserve">139 </w:t>
      </w:r>
      <w:r w:rsidR="003268EE" w:rsidRPr="007C5F46">
        <w:rPr>
          <w:rFonts w:ascii="Microsoft New Tai Lue" w:hAnsi="Microsoft New Tai Lue" w:cs="Microsoft New Tai Lue"/>
          <w:b/>
        </w:rPr>
        <w:t xml:space="preserve">of Keeping Children Safe in Education highlights additional actions schools should take to keep learners safe online. </w:t>
      </w:r>
    </w:p>
    <w:p w14:paraId="62A88045" w14:textId="77777777" w:rsidR="003268EE" w:rsidRPr="007C5F46" w:rsidRDefault="003268EE" w:rsidP="00E23724">
      <w:pPr>
        <w:pStyle w:val="ListParagraph"/>
        <w:numPr>
          <w:ilvl w:val="0"/>
          <w:numId w:val="39"/>
        </w:numPr>
        <w:rPr>
          <w:rFonts w:ascii="Microsoft New Tai Lue" w:hAnsi="Microsoft New Tai Lue" w:cs="Microsoft New Tai Lue"/>
        </w:rPr>
      </w:pPr>
      <w:r w:rsidRPr="007C5F46">
        <w:rPr>
          <w:rFonts w:ascii="Microsoft New Tai Lue" w:hAnsi="Microsoft New Tai Lue" w:cs="Microsoft New Tai Lue"/>
        </w:rPr>
        <w:t xml:space="preserve">For concerns around individual cases where a child has been harmed through online mediums, advice and guidance can be made through the </w:t>
      </w:r>
      <w:r w:rsidRPr="007C5F46">
        <w:rPr>
          <w:rFonts w:ascii="Microsoft New Tai Lue" w:hAnsi="Microsoft New Tai Lue" w:cs="Microsoft New Tai Lue"/>
          <w:b/>
        </w:rPr>
        <w:t>Professional Online Safeguarding Helpline</w:t>
      </w:r>
      <w:r w:rsidRPr="007C5F46">
        <w:rPr>
          <w:rFonts w:ascii="Microsoft New Tai Lue" w:hAnsi="Microsoft New Tai Lue" w:cs="Microsoft New Tai Lue"/>
        </w:rPr>
        <w:t xml:space="preserve">, T: 0344 381 4772, E: </w:t>
      </w:r>
      <w:hyperlink r:id="rId107" w:history="1">
        <w:r w:rsidRPr="007C5F46">
          <w:rPr>
            <w:rStyle w:val="Hyperlink"/>
            <w:rFonts w:ascii="Microsoft New Tai Lue" w:hAnsi="Microsoft New Tai Lue" w:cs="Microsoft New Tai Lue"/>
          </w:rPr>
          <w:t>helpline@saferinternet.org.uk</w:t>
        </w:r>
      </w:hyperlink>
    </w:p>
    <w:p w14:paraId="62A88046" w14:textId="77777777" w:rsidR="003268EE" w:rsidRPr="007C5F46" w:rsidRDefault="003268EE" w:rsidP="00E23724">
      <w:pPr>
        <w:pStyle w:val="ListParagraph"/>
        <w:numPr>
          <w:ilvl w:val="0"/>
          <w:numId w:val="39"/>
        </w:numPr>
        <w:rPr>
          <w:rFonts w:ascii="Microsoft New Tai Lue" w:hAnsi="Microsoft New Tai Lue" w:cs="Microsoft New Tai Lue"/>
        </w:rPr>
      </w:pPr>
      <w:r w:rsidRPr="007C5F46">
        <w:rPr>
          <w:rFonts w:ascii="Microsoft New Tai Lue" w:hAnsi="Microsoft New Tai Lue" w:cs="Microsoft New Tai Lue"/>
        </w:rPr>
        <w:t xml:space="preserve">Where there have been established cases of online abuse or grooming, the school settings should alert - </w:t>
      </w:r>
      <w:r w:rsidRPr="007C5F46">
        <w:rPr>
          <w:rFonts w:ascii="Microsoft New Tai Lue" w:hAnsi="Microsoft New Tai Lue" w:cs="Microsoft New Tai Lue"/>
          <w:b/>
          <w:lang w:eastAsia="en-GB"/>
        </w:rPr>
        <w:t xml:space="preserve">Child Exploitation and Online Protection command (CEOPS) </w:t>
      </w:r>
      <w:hyperlink r:id="rId108">
        <w:r w:rsidRPr="007C5F46">
          <w:rPr>
            <w:rFonts w:ascii="Microsoft New Tai Lue" w:eastAsia="Calibri" w:hAnsi="Microsoft New Tai Lue" w:cs="Microsoft New Tai Lue"/>
            <w:color w:val="0000FF"/>
            <w:u w:val="single"/>
            <w:lang w:eastAsia="en-GB"/>
          </w:rPr>
          <w:t>https://www.ceop.police.uk/ceop-reporting/</w:t>
        </w:r>
      </w:hyperlink>
    </w:p>
    <w:p w14:paraId="62A88048" w14:textId="56F68369" w:rsidR="003268EE" w:rsidRDefault="003268EE" w:rsidP="00A41219">
      <w:pPr>
        <w:pStyle w:val="Heading1"/>
        <w:rPr>
          <w:rStyle w:val="Hyperlink"/>
          <w:rFonts w:ascii="Microsoft New Tai Lue" w:hAnsi="Microsoft New Tai Lue" w:cs="Microsoft New Tai Lue"/>
          <w:b w:val="0"/>
          <w:bCs w:val="0"/>
          <w:sz w:val="22"/>
          <w:szCs w:val="22"/>
        </w:rPr>
      </w:pPr>
      <w:r w:rsidRPr="007C5F46">
        <w:rPr>
          <w:rFonts w:ascii="Microsoft New Tai Lue" w:hAnsi="Microsoft New Tai Lue" w:cs="Microsoft New Tai Lue"/>
          <w:sz w:val="22"/>
          <w:szCs w:val="22"/>
        </w:rPr>
        <w:t>Mental health –</w:t>
      </w:r>
      <w:r w:rsidRPr="007C5F46">
        <w:rPr>
          <w:rFonts w:ascii="Microsoft New Tai Lue" w:hAnsi="Microsoft New Tai Lue" w:cs="Microsoft New Tai Lue"/>
          <w:b w:val="0"/>
          <w:bCs w:val="0"/>
          <w:sz w:val="22"/>
          <w:szCs w:val="22"/>
        </w:rPr>
        <w:t xml:space="preserve"> </w:t>
      </w:r>
      <w:hyperlink w:anchor="_2.9__Mental" w:history="1">
        <w:r w:rsidRPr="007C5F46">
          <w:rPr>
            <w:rStyle w:val="Hyperlink"/>
            <w:rFonts w:ascii="Microsoft New Tai Lue" w:hAnsi="Microsoft New Tai Lue" w:cs="Microsoft New Tai Lue"/>
            <w:b w:val="0"/>
            <w:bCs w:val="0"/>
            <w:sz w:val="22"/>
            <w:szCs w:val="22"/>
          </w:rPr>
          <w:t>linked to section within main body of this policy</w:t>
        </w:r>
      </w:hyperlink>
    </w:p>
    <w:p w14:paraId="161B7BAC" w14:textId="77777777" w:rsidR="00AB369E" w:rsidRPr="00AB369E" w:rsidRDefault="00AB369E" w:rsidP="00AB369E"/>
    <w:p w14:paraId="62A88049" w14:textId="6249EDC7" w:rsidR="003268EE" w:rsidRPr="007C5F46" w:rsidRDefault="00C25C46" w:rsidP="003268EE">
      <w:pPr>
        <w:rPr>
          <w:rFonts w:ascii="Microsoft New Tai Lue" w:hAnsi="Microsoft New Tai Lue" w:cs="Microsoft New Tai Lue"/>
        </w:rPr>
      </w:pPr>
      <w:r w:rsidRPr="003C2EDD">
        <w:rPr>
          <w:rFonts w:ascii="Microsoft New Tai Lue" w:hAnsi="Microsoft New Tai Lue" w:cs="Microsoft New Tai Lue"/>
          <w:b/>
          <w:bCs/>
          <w:color w:val="365F91" w:themeColor="accent1" w:themeShade="BF"/>
        </w:rPr>
        <w:t>Child on Child Abuse</w:t>
      </w:r>
      <w:r w:rsidR="003268EE" w:rsidRPr="003C2EDD">
        <w:rPr>
          <w:rFonts w:ascii="Microsoft New Tai Lue" w:hAnsi="Microsoft New Tai Lue" w:cs="Microsoft New Tai Lue"/>
          <w:color w:val="365F91" w:themeColor="accent1" w:themeShade="BF"/>
        </w:rPr>
        <w:t xml:space="preserve">  </w:t>
      </w:r>
      <w:hyperlink w:anchor="_Respond_to_incidents" w:history="1">
        <w:r w:rsidR="003268EE" w:rsidRPr="007C5F46">
          <w:rPr>
            <w:rStyle w:val="Hyperlink"/>
            <w:rFonts w:ascii="Microsoft New Tai Lue" w:hAnsi="Microsoft New Tai Lue" w:cs="Microsoft New Tai Lue"/>
          </w:rPr>
          <w:t>- linked to section within main body of this policy</w:t>
        </w:r>
      </w:hyperlink>
      <w:r w:rsidR="003268EE" w:rsidRPr="007C5F46">
        <w:rPr>
          <w:rFonts w:ascii="Microsoft New Tai Lue" w:hAnsi="Microsoft New Tai Lue" w:cs="Microsoft New Tai Lue"/>
        </w:rPr>
        <w:t>.</w:t>
      </w:r>
    </w:p>
    <w:p w14:paraId="62A8804B" w14:textId="447B4B53" w:rsidR="003268EE" w:rsidRPr="007C5F46" w:rsidRDefault="003268EE" w:rsidP="00A41219">
      <w:pPr>
        <w:pStyle w:val="Heading1"/>
        <w:rPr>
          <w:rFonts w:ascii="Microsoft New Tai Lue" w:hAnsi="Microsoft New Tai Lue" w:cs="Microsoft New Tai Lue"/>
          <w:sz w:val="22"/>
          <w:szCs w:val="22"/>
        </w:rPr>
      </w:pPr>
      <w:bookmarkStart w:id="45" w:name="_Serious_Youth_Violence"/>
      <w:bookmarkEnd w:id="45"/>
      <w:r w:rsidRPr="007C5F46">
        <w:rPr>
          <w:rFonts w:ascii="Microsoft New Tai Lue" w:hAnsi="Microsoft New Tai Lue" w:cs="Microsoft New Tai Lue"/>
          <w:sz w:val="22"/>
          <w:szCs w:val="22"/>
        </w:rPr>
        <w:t xml:space="preserve">Serious Youth Violence </w:t>
      </w:r>
    </w:p>
    <w:p w14:paraId="62A8804C" w14:textId="13AA46F0"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To be read in conjunction with the above section around Child Criminal Exploitation </w:t>
      </w:r>
    </w:p>
    <w:p w14:paraId="62A8804D"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It is important to note that should a weapon be used or there is threat of use, the police should be called immediately. </w:t>
      </w:r>
    </w:p>
    <w:p w14:paraId="62A8804E" w14:textId="7F88DD8A" w:rsidR="003268EE" w:rsidRPr="007C5F46" w:rsidRDefault="003268EE" w:rsidP="00E23724">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 xml:space="preserve">The same day a weapon is found </w:t>
      </w:r>
      <w:r w:rsidR="00D3148E" w:rsidRPr="007C5F46">
        <w:rPr>
          <w:rFonts w:ascii="Microsoft New Tai Lue" w:hAnsi="Microsoft New Tai Lue" w:cs="Microsoft New Tai Lue"/>
        </w:rPr>
        <w:t xml:space="preserve">the school should </w:t>
      </w:r>
      <w:r w:rsidRPr="007C5F46">
        <w:rPr>
          <w:rFonts w:ascii="Microsoft New Tai Lue" w:hAnsi="Microsoft New Tai Lue" w:cs="Microsoft New Tai Lue"/>
        </w:rPr>
        <w:t xml:space="preserve">call for a multi-disciplinary assessment of risk. </w:t>
      </w:r>
    </w:p>
    <w:p w14:paraId="62A8804F" w14:textId="1835F981" w:rsidR="003268EE" w:rsidRPr="007C5F46" w:rsidRDefault="003268EE" w:rsidP="00E23724">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Whilst it is acknowledged that the decision to exclude remains with the Head</w:t>
      </w:r>
      <w:r w:rsidR="00BA15E6">
        <w:rPr>
          <w:rFonts w:ascii="Microsoft New Tai Lue" w:hAnsi="Microsoft New Tai Lue" w:cs="Microsoft New Tai Lue"/>
        </w:rPr>
        <w:t xml:space="preserve"> T</w:t>
      </w:r>
      <w:r w:rsidRPr="007C5F46">
        <w:rPr>
          <w:rFonts w:ascii="Microsoft New Tai Lue" w:hAnsi="Microsoft New Tai Lue" w:cs="Microsoft New Tai Lue"/>
        </w:rPr>
        <w:t>eacher</w:t>
      </w:r>
      <w:r w:rsidR="00CB4CC3">
        <w:rPr>
          <w:rFonts w:ascii="Microsoft New Tai Lue" w:hAnsi="Microsoft New Tai Lue" w:cs="Microsoft New Tai Lue"/>
        </w:rPr>
        <w:t xml:space="preserve"> </w:t>
      </w:r>
      <w:r w:rsidRPr="007C5F46">
        <w:rPr>
          <w:rFonts w:ascii="Microsoft New Tai Lue" w:hAnsi="Microsoft New Tai Lue" w:cs="Microsoft New Tai Lue"/>
        </w:rPr>
        <w:t xml:space="preserve">it is recommended that consultation with </w:t>
      </w:r>
      <w:r w:rsidR="00D3148E" w:rsidRPr="007C5F46">
        <w:rPr>
          <w:rFonts w:ascii="Microsoft New Tai Lue" w:hAnsi="Microsoft New Tai Lue" w:cs="Microsoft New Tai Lue"/>
        </w:rPr>
        <w:t>other agencies to ensure there is no further risks</w:t>
      </w:r>
    </w:p>
    <w:p w14:paraId="62A88050" w14:textId="77777777" w:rsidR="003268EE" w:rsidRPr="007C5F46" w:rsidRDefault="003268EE" w:rsidP="00E23724">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 xml:space="preserve">Alternatives to exclusions should be considered first in recognition that by doing so a learner it may be at further risk of harm out in the community. </w:t>
      </w:r>
    </w:p>
    <w:p w14:paraId="62A88051" w14:textId="5FAE7F50" w:rsidR="003268EE" w:rsidRPr="007C5F46" w:rsidRDefault="003268EE" w:rsidP="00E23724">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 xml:space="preserve">Police </w:t>
      </w:r>
      <w:r w:rsidR="00D3148E" w:rsidRPr="007C5F46">
        <w:rPr>
          <w:rFonts w:ascii="Microsoft New Tai Lue" w:hAnsi="Microsoft New Tai Lue" w:cs="Microsoft New Tai Lue"/>
        </w:rPr>
        <w:t>must be notified</w:t>
      </w:r>
    </w:p>
    <w:p w14:paraId="62A88053" w14:textId="7CF3D6A2" w:rsidR="003268EE" w:rsidRPr="007C5F46" w:rsidRDefault="003268EE" w:rsidP="00A41219">
      <w:pPr>
        <w:pStyle w:val="Heading1"/>
        <w:rPr>
          <w:rFonts w:ascii="Microsoft New Tai Lue" w:hAnsi="Microsoft New Tai Lue" w:cs="Microsoft New Tai Lue"/>
          <w:sz w:val="22"/>
          <w:szCs w:val="22"/>
        </w:rPr>
      </w:pPr>
      <w:bookmarkStart w:id="46" w:name="_Preventing_Radicalisation_"/>
      <w:bookmarkEnd w:id="46"/>
      <w:r w:rsidRPr="007C5F46">
        <w:rPr>
          <w:rFonts w:ascii="Microsoft New Tai Lue" w:hAnsi="Microsoft New Tai Lue" w:cs="Microsoft New Tai Lue"/>
          <w:sz w:val="22"/>
          <w:szCs w:val="22"/>
        </w:rPr>
        <w:t xml:space="preserve">Preventing </w:t>
      </w:r>
      <w:r w:rsidR="007337FE" w:rsidRPr="007C5F46">
        <w:rPr>
          <w:rFonts w:ascii="Microsoft New Tai Lue" w:hAnsi="Microsoft New Tai Lue" w:cs="Microsoft New Tai Lue"/>
          <w:sz w:val="22"/>
          <w:szCs w:val="22"/>
        </w:rPr>
        <w:t>Radicalisation -</w:t>
      </w:r>
      <w:r w:rsidRPr="007C5F46">
        <w:rPr>
          <w:rFonts w:ascii="Microsoft New Tai Lue" w:hAnsi="Microsoft New Tai Lue" w:cs="Microsoft New Tai Lue"/>
          <w:sz w:val="22"/>
          <w:szCs w:val="22"/>
        </w:rPr>
        <w:t xml:space="preserve"> The Prevent </w:t>
      </w:r>
      <w:r w:rsidR="00640DB2">
        <w:rPr>
          <w:rFonts w:ascii="Microsoft New Tai Lue" w:hAnsi="Microsoft New Tai Lue" w:cs="Microsoft New Tai Lue"/>
          <w:sz w:val="22"/>
          <w:szCs w:val="22"/>
        </w:rPr>
        <w:t>D</w:t>
      </w:r>
      <w:r w:rsidRPr="007C5F46">
        <w:rPr>
          <w:rFonts w:ascii="Microsoft New Tai Lue" w:hAnsi="Microsoft New Tai Lue" w:cs="Microsoft New Tai Lue"/>
          <w:sz w:val="22"/>
          <w:szCs w:val="22"/>
        </w:rPr>
        <w:t>uty</w:t>
      </w:r>
      <w:r w:rsidR="00640DB2">
        <w:rPr>
          <w:rFonts w:ascii="Microsoft New Tai Lue" w:hAnsi="Microsoft New Tai Lue" w:cs="Microsoft New Tai Lue"/>
          <w:sz w:val="22"/>
          <w:szCs w:val="22"/>
        </w:rPr>
        <w:t>.</w:t>
      </w:r>
    </w:p>
    <w:p w14:paraId="62A88054" w14:textId="09C14C3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All schools and colleges are subject to a duty under section 26 of the </w:t>
      </w:r>
      <w:r w:rsidR="007337FE" w:rsidRPr="007C5F46">
        <w:rPr>
          <w:rFonts w:ascii="Microsoft New Tai Lue" w:hAnsi="Microsoft New Tai Lue" w:cs="Microsoft New Tai Lue"/>
        </w:rPr>
        <w:t>Counterterrorism</w:t>
      </w:r>
      <w:r w:rsidRPr="007C5F46">
        <w:rPr>
          <w:rFonts w:ascii="Microsoft New Tai Lue" w:hAnsi="Microsoft New Tai Lue" w:cs="Microsoft New Tai Lue"/>
        </w:rPr>
        <w:t xml:space="preserve"> and Security Act 2015 (the CTSA 2015), in the exercise of their functions, to have “due regard109 to the need to prevent people from being drawn into terrorism”.110 This duty is known as the Prevent duty.</w:t>
      </w:r>
    </w:p>
    <w:p w14:paraId="62A88055"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The Prevent duty should be seen as part of schools’ and colleges’ wider safeguarding obligations. Designated safeguarding leads and other senior leaders should familiarise themselves with the revised </w:t>
      </w:r>
      <w:hyperlink r:id="rId109" w:history="1">
        <w:r w:rsidRPr="007C5F46">
          <w:rPr>
            <w:rStyle w:val="Hyperlink"/>
            <w:rFonts w:ascii="Microsoft New Tai Lue" w:hAnsi="Microsoft New Tai Lue" w:cs="Microsoft New Tai Lue"/>
          </w:rPr>
          <w:t>Prevent duty guidance: for England and Wales</w:t>
        </w:r>
      </w:hyperlink>
      <w:r w:rsidRPr="007C5F46">
        <w:rPr>
          <w:rFonts w:ascii="Microsoft New Tai Lue" w:hAnsi="Microsoft New Tai Lue" w:cs="Microsoft New Tai Lue"/>
        </w:rPr>
        <w:t xml:space="preserve">, especially paragraphs 57-76, which are specifically concerned with schools (and also covers childcare). </w:t>
      </w:r>
    </w:p>
    <w:p w14:paraId="62A88056" w14:textId="77777777" w:rsidR="003268EE" w:rsidRPr="007C5F46" w:rsidRDefault="003268EE" w:rsidP="00FF7975">
      <w:pPr>
        <w:spacing w:after="0"/>
        <w:rPr>
          <w:rFonts w:ascii="Microsoft New Tai Lue" w:hAnsi="Microsoft New Tai Lue" w:cs="Microsoft New Tai Lue"/>
        </w:rPr>
      </w:pPr>
      <w:r w:rsidRPr="007C5F46">
        <w:rPr>
          <w:rFonts w:ascii="Microsoft New Tai Lue" w:hAnsi="Microsoft New Tai Lue" w:cs="Microsoft New Tai Lue"/>
        </w:rPr>
        <w:t xml:space="preserve">The guidance is set out in terms of four general themes: </w:t>
      </w:r>
    </w:p>
    <w:p w14:paraId="62A88057" w14:textId="77777777" w:rsidR="003268EE" w:rsidRPr="007C5F46" w:rsidRDefault="003268EE" w:rsidP="00E23724">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 xml:space="preserve">risk assessment, </w:t>
      </w:r>
    </w:p>
    <w:p w14:paraId="62A88058" w14:textId="77777777" w:rsidR="003268EE" w:rsidRPr="007C5F46" w:rsidRDefault="003268EE" w:rsidP="00E23724">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 xml:space="preserve">working in partnership, </w:t>
      </w:r>
    </w:p>
    <w:p w14:paraId="62A88059" w14:textId="44D7CE12" w:rsidR="003268EE" w:rsidRPr="007C5F46" w:rsidRDefault="003268EE" w:rsidP="00E23724">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staff training</w:t>
      </w:r>
      <w:r w:rsidR="00103B83">
        <w:rPr>
          <w:rFonts w:ascii="Microsoft New Tai Lue" w:hAnsi="Microsoft New Tai Lue" w:cs="Microsoft New Tai Lue"/>
        </w:rPr>
        <w:t>,</w:t>
      </w:r>
    </w:p>
    <w:p w14:paraId="62A8805B" w14:textId="0AD27CEF" w:rsidR="003268EE" w:rsidRPr="00B708B6" w:rsidRDefault="003268EE" w:rsidP="00E23724">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IT policies.</w:t>
      </w:r>
    </w:p>
    <w:p w14:paraId="62A8805C" w14:textId="77777777" w:rsidR="003268EE" w:rsidRPr="007C5F46" w:rsidRDefault="003268EE" w:rsidP="00A41219">
      <w:pPr>
        <w:pStyle w:val="Heading1"/>
        <w:rPr>
          <w:rFonts w:ascii="Microsoft New Tai Lue" w:hAnsi="Microsoft New Tai Lue" w:cs="Microsoft New Tai Lue"/>
          <w:sz w:val="22"/>
          <w:szCs w:val="22"/>
        </w:rPr>
      </w:pPr>
      <w:bookmarkStart w:id="47" w:name="_Private_Fostering"/>
      <w:bookmarkEnd w:id="47"/>
      <w:r w:rsidRPr="007C5F46">
        <w:rPr>
          <w:rFonts w:ascii="Microsoft New Tai Lue" w:hAnsi="Microsoft New Tai Lue" w:cs="Microsoft New Tai Lue"/>
          <w:sz w:val="22"/>
          <w:szCs w:val="22"/>
        </w:rPr>
        <w:t>Private Fostering</w:t>
      </w:r>
    </w:p>
    <w:p w14:paraId="62A8805D"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A private fostering arrangement is one that is made privately (without the involvement of a local authority) for the care of a child:</w:t>
      </w:r>
    </w:p>
    <w:p w14:paraId="62A8805E" w14:textId="77777777" w:rsidR="003268EE" w:rsidRPr="007C5F46" w:rsidRDefault="003268EE" w:rsidP="00E23724">
      <w:pPr>
        <w:pStyle w:val="ListParagraph"/>
        <w:numPr>
          <w:ilvl w:val="0"/>
          <w:numId w:val="42"/>
        </w:numPr>
        <w:rPr>
          <w:rFonts w:ascii="Microsoft New Tai Lue" w:hAnsi="Microsoft New Tai Lue" w:cs="Microsoft New Tai Lue"/>
        </w:rPr>
      </w:pPr>
      <w:r w:rsidRPr="007C5F46">
        <w:rPr>
          <w:rFonts w:ascii="Microsoft New Tai Lue" w:hAnsi="Microsoft New Tai Lue" w:cs="Microsoft New Tai Lue"/>
        </w:rPr>
        <w:t xml:space="preserve">under the age of 16 years (under 18, if disabled) </w:t>
      </w:r>
    </w:p>
    <w:p w14:paraId="62A8805F" w14:textId="44571A0C" w:rsidR="003268EE" w:rsidRPr="007C5F46" w:rsidRDefault="003268EE" w:rsidP="00E23724">
      <w:pPr>
        <w:pStyle w:val="ListParagraph"/>
        <w:numPr>
          <w:ilvl w:val="0"/>
          <w:numId w:val="42"/>
        </w:numPr>
        <w:rPr>
          <w:rFonts w:ascii="Microsoft New Tai Lue" w:hAnsi="Microsoft New Tai Lue" w:cs="Microsoft New Tai Lue"/>
        </w:rPr>
      </w:pPr>
      <w:r w:rsidRPr="007C5F46">
        <w:rPr>
          <w:rFonts w:ascii="Microsoft New Tai Lue" w:hAnsi="Microsoft New Tai Lue" w:cs="Microsoft New Tai Lue"/>
        </w:rPr>
        <w:t>by someone other than a parent or close relative</w:t>
      </w:r>
      <w:r w:rsidR="00D3148E" w:rsidRPr="007C5F46">
        <w:rPr>
          <w:rFonts w:ascii="Microsoft New Tai Lue" w:hAnsi="Microsoft New Tai Lue" w:cs="Microsoft New Tai Lue"/>
        </w:rPr>
        <w:t xml:space="preserve"> </w:t>
      </w:r>
      <w:r w:rsidRPr="007C5F46">
        <w:rPr>
          <w:rFonts w:ascii="Microsoft New Tai Lue" w:hAnsi="Microsoft New Tai Lue" w:cs="Microsoft New Tai Lue"/>
        </w:rPr>
        <w:t xml:space="preserve">(*Close family relative is defined as a ‘grandparent, brother, sister, uncle or aunt’ and includes half-siblings and </w:t>
      </w:r>
      <w:proofErr w:type="gramStart"/>
      <w:r w:rsidRPr="007C5F46">
        <w:rPr>
          <w:rFonts w:ascii="Microsoft New Tai Lue" w:hAnsi="Microsoft New Tai Lue" w:cs="Microsoft New Tai Lue"/>
        </w:rPr>
        <w:t>step-parents</w:t>
      </w:r>
      <w:proofErr w:type="gramEnd"/>
      <w:r w:rsidRPr="007C5F46">
        <w:rPr>
          <w:rFonts w:ascii="Microsoft New Tai Lue" w:hAnsi="Microsoft New Tai Lue" w:cs="Microsoft New Tai Lue"/>
        </w:rPr>
        <w:t xml:space="preserve">; it does not include great-aunts or uncles, great grandparents or cousins.) </w:t>
      </w:r>
    </w:p>
    <w:p w14:paraId="62A88060" w14:textId="77777777" w:rsidR="003268EE" w:rsidRPr="007C5F46" w:rsidRDefault="003268EE" w:rsidP="00E23724">
      <w:pPr>
        <w:pStyle w:val="ListParagraph"/>
        <w:numPr>
          <w:ilvl w:val="0"/>
          <w:numId w:val="42"/>
        </w:numPr>
        <w:rPr>
          <w:rFonts w:ascii="Microsoft New Tai Lue" w:hAnsi="Microsoft New Tai Lue" w:cs="Microsoft New Tai Lue"/>
          <w:b/>
        </w:rPr>
      </w:pPr>
      <w:r w:rsidRPr="007C5F46">
        <w:rPr>
          <w:rFonts w:ascii="Microsoft New Tai Lue" w:hAnsi="Microsoft New Tai Lue" w:cs="Microsoft New Tai Lue"/>
        </w:rPr>
        <w:t xml:space="preserve">with the intention that it should last for 28 days or more. </w:t>
      </w:r>
    </w:p>
    <w:p w14:paraId="62A88061"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Cases of private fostering arrangements must be reported to children’s social care to ensure that needs are adequately made. </w:t>
      </w:r>
    </w:p>
    <w:p w14:paraId="62A88062"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Statutory guidance states that this should be done at least 6 weeks before the arrangement is due to start or as soon as you are made aware of the arrangements. Not to do so is a criminal offence. </w:t>
      </w:r>
    </w:p>
    <w:p w14:paraId="62A88063"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Further support and reasonable adjustments should be made by the education setting to promote achievement of positive educational outcomes. </w:t>
      </w:r>
    </w:p>
    <w:p w14:paraId="62A88065" w14:textId="77777777" w:rsidR="003268EE" w:rsidRPr="007C5F46" w:rsidRDefault="003268EE" w:rsidP="00A41219">
      <w:pPr>
        <w:pStyle w:val="Heading1"/>
        <w:rPr>
          <w:rFonts w:ascii="Microsoft New Tai Lue" w:hAnsi="Microsoft New Tai Lue" w:cs="Microsoft New Tai Lue"/>
          <w:sz w:val="22"/>
          <w:szCs w:val="22"/>
        </w:rPr>
      </w:pPr>
      <w:bookmarkStart w:id="48" w:name="_Young_Carers"/>
      <w:bookmarkEnd w:id="48"/>
      <w:r w:rsidRPr="007C5F46">
        <w:rPr>
          <w:rFonts w:ascii="Microsoft New Tai Lue" w:hAnsi="Microsoft New Tai Lue" w:cs="Microsoft New Tai Lue"/>
          <w:sz w:val="22"/>
          <w:szCs w:val="22"/>
        </w:rPr>
        <w:t>Young Carers</w:t>
      </w:r>
    </w:p>
    <w:p w14:paraId="01429D10" w14:textId="28036F79" w:rsidR="00386DD8" w:rsidRPr="007C5F46" w:rsidRDefault="003268EE" w:rsidP="002B375E">
      <w:pPr>
        <w:rPr>
          <w:rFonts w:ascii="Microsoft New Tai Lue" w:hAnsi="Microsoft New Tai Lue" w:cs="Microsoft New Tai Lue"/>
        </w:rPr>
      </w:pPr>
      <w:r w:rsidRPr="007C5F46">
        <w:rPr>
          <w:rFonts w:ascii="Microsoft New Tai Lue" w:hAnsi="Microsoft New Tai Lue" w:cs="Microsoft New Tai Lue"/>
        </w:rPr>
        <w:t>A young carer is a person under 18 who regularly provides emotional and/or practical support and assistance for a family member who is disabled, physically or mentally unwell or who misuses substances.</w:t>
      </w:r>
      <w:bookmarkStart w:id="49" w:name="_Appendix_F_–"/>
      <w:bookmarkEnd w:id="49"/>
      <w:r w:rsidR="00974426">
        <w:rPr>
          <w:rFonts w:ascii="Microsoft New Tai Lue" w:hAnsi="Microsoft New Tai Lue" w:cs="Microsoft New Tai Lue"/>
        </w:rPr>
        <w:t xml:space="preserve">  Support for Young Carers can be accessed by completing a</w:t>
      </w:r>
      <w:r w:rsidR="00A442A2">
        <w:rPr>
          <w:rFonts w:ascii="Microsoft New Tai Lue" w:hAnsi="Microsoft New Tai Lue" w:cs="Microsoft New Tai Lue"/>
        </w:rPr>
        <w:t>n EHA.</w:t>
      </w:r>
    </w:p>
    <w:sectPr w:rsidR="00386DD8" w:rsidRPr="007C5F46" w:rsidSect="002710BA">
      <w:headerReference w:type="default" r:id="rId110"/>
      <w:headerReference w:type="first" r:id="rId111"/>
      <w:pgSz w:w="11907" w:h="16839" w:code="9"/>
      <w:pgMar w:top="851" w:right="1440" w:bottom="1440" w:left="709"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Samantha Simmons" w:date="2024-07-30T06:49:00Z" w:initials="SS">
    <w:p w14:paraId="7D68CBE9" w14:textId="77777777" w:rsidR="00793C38" w:rsidRDefault="00793C38" w:rsidP="00793C38">
      <w:pPr>
        <w:pStyle w:val="CommentText"/>
      </w:pPr>
      <w:r>
        <w:rPr>
          <w:rStyle w:val="CommentReference"/>
        </w:rPr>
        <w:annotationRef/>
      </w:r>
      <w:r>
        <w:t>Do we want to give an example here such as attendance at CP/ Strategy meetings in the holidays so it is clear given recent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68CBE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7F5706" w16cex:dateUtc="2024-07-30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68CBE9" w16cid:durableId="0C7F57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3EDE1" w14:textId="77777777" w:rsidR="00EC4BF5" w:rsidRDefault="00EC4BF5" w:rsidP="00650B70">
      <w:pPr>
        <w:spacing w:after="0" w:line="240" w:lineRule="auto"/>
      </w:pPr>
      <w:r>
        <w:separator/>
      </w:r>
    </w:p>
  </w:endnote>
  <w:endnote w:type="continuationSeparator" w:id="0">
    <w:p w14:paraId="459BE27D" w14:textId="77777777" w:rsidR="00EC4BF5" w:rsidRDefault="00EC4BF5" w:rsidP="00650B70">
      <w:pPr>
        <w:spacing w:after="0" w:line="240" w:lineRule="auto"/>
      </w:pPr>
      <w:r>
        <w:continuationSeparator/>
      </w:r>
    </w:p>
  </w:endnote>
  <w:endnote w:type="continuationNotice" w:id="1">
    <w:p w14:paraId="010B9A81" w14:textId="77777777" w:rsidR="00EC4BF5" w:rsidRDefault="00EC4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Round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734616"/>
      <w:docPartObj>
        <w:docPartGallery w:val="Page Numbers (Bottom of Page)"/>
        <w:docPartUnique/>
      </w:docPartObj>
    </w:sdtPr>
    <w:sdtEndPr>
      <w:rPr>
        <w:noProof/>
      </w:rPr>
    </w:sdtEndPr>
    <w:sdtContent>
      <w:p w14:paraId="3EAC82E2" w14:textId="78BA8F25" w:rsidR="00D26FBB" w:rsidRDefault="00D26F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88126" w14:textId="051C8FD9" w:rsidR="000D2293" w:rsidRDefault="000D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488AF" w14:textId="77777777" w:rsidR="00EC4BF5" w:rsidRDefault="00EC4BF5" w:rsidP="00650B70">
      <w:pPr>
        <w:spacing w:after="0" w:line="240" w:lineRule="auto"/>
      </w:pPr>
      <w:r>
        <w:separator/>
      </w:r>
    </w:p>
  </w:footnote>
  <w:footnote w:type="continuationSeparator" w:id="0">
    <w:p w14:paraId="7983F660" w14:textId="77777777" w:rsidR="00EC4BF5" w:rsidRDefault="00EC4BF5" w:rsidP="00650B70">
      <w:pPr>
        <w:spacing w:after="0" w:line="240" w:lineRule="auto"/>
      </w:pPr>
      <w:r>
        <w:continuationSeparator/>
      </w:r>
    </w:p>
  </w:footnote>
  <w:footnote w:type="continuationNotice" w:id="1">
    <w:p w14:paraId="603778BE" w14:textId="77777777" w:rsidR="00EC4BF5" w:rsidRDefault="00EC4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8124" w14:textId="0B8DB293" w:rsidR="000D2293" w:rsidRDefault="002B375E" w:rsidP="00143533">
    <w:pPr>
      <w:pStyle w:val="Header"/>
    </w:pPr>
    <w:r w:rsidRPr="00DD0C45">
      <w:rPr>
        <w:b/>
        <w:noProof/>
        <w:color w:val="C73672"/>
        <w:szCs w:val="16"/>
      </w:rPr>
      <w:drawing>
        <wp:anchor distT="0" distB="0" distL="114300" distR="114300" simplePos="0" relativeHeight="251658240" behindDoc="0" locked="0" layoutInCell="1" allowOverlap="1" wp14:anchorId="56085F08" wp14:editId="244D12F8">
          <wp:simplePos x="0" y="0"/>
          <wp:positionH relativeFrom="column">
            <wp:posOffset>5528398</wp:posOffset>
          </wp:positionH>
          <wp:positionV relativeFrom="paragraph">
            <wp:posOffset>-280094</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19" name="Picture 19"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p>
  <w:p w14:paraId="40FF9C18" w14:textId="77777777" w:rsidR="007C5F46" w:rsidRDefault="007C5F46" w:rsidP="00143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40DD" w14:textId="59A67F3C" w:rsidR="00571D63" w:rsidRDefault="002B375E" w:rsidP="002B375E">
    <w:pPr>
      <w:pStyle w:val="Header"/>
      <w:tabs>
        <w:tab w:val="clear" w:pos="4513"/>
        <w:tab w:val="clear" w:pos="9026"/>
        <w:tab w:val="right" w:pos="20934"/>
      </w:tabs>
    </w:pPr>
    <w:r w:rsidRPr="00DD0C45">
      <w:rPr>
        <w:b/>
        <w:noProof/>
        <w:color w:val="C73672"/>
        <w:szCs w:val="16"/>
      </w:rPr>
      <w:drawing>
        <wp:anchor distT="0" distB="0" distL="114300" distR="114300" simplePos="0" relativeHeight="251658241" behindDoc="0" locked="0" layoutInCell="1" allowOverlap="1" wp14:anchorId="7E2F7F97" wp14:editId="5503F1DE">
          <wp:simplePos x="0" y="0"/>
          <wp:positionH relativeFrom="column">
            <wp:posOffset>13195005</wp:posOffset>
          </wp:positionH>
          <wp:positionV relativeFrom="paragraph">
            <wp:posOffset>-202594</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52" name="Picture 52"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r w:rsidR="00571D63">
      <w:t>Appendix A</w:t>
    </w:r>
    <w:r w:rsidR="003B3EAE">
      <w:t xml:space="preserve"> – Reporting Concerns Flow Chart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8152" w14:textId="1B8FC97D" w:rsidR="003B3EAE" w:rsidRDefault="002B375E">
    <w:pPr>
      <w:pStyle w:val="Header"/>
    </w:pPr>
    <w:r w:rsidRPr="00DD0C45">
      <w:rPr>
        <w:b/>
        <w:noProof/>
        <w:color w:val="C73672"/>
        <w:szCs w:val="16"/>
      </w:rPr>
      <w:drawing>
        <wp:anchor distT="0" distB="0" distL="114300" distR="114300" simplePos="0" relativeHeight="251658242" behindDoc="0" locked="0" layoutInCell="1" allowOverlap="1" wp14:anchorId="320AA8AB" wp14:editId="763189D6">
          <wp:simplePos x="0" y="0"/>
          <wp:positionH relativeFrom="rightMargin">
            <wp:align>left</wp:align>
          </wp:positionH>
          <wp:positionV relativeFrom="paragraph">
            <wp:posOffset>-202594</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66" name="Picture 66"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r w:rsidR="003B3EAE">
      <w:t>Appendix B – Safeguarding Response t</w:t>
    </w:r>
    <w:r w:rsidR="00901681">
      <w:t xml:space="preserve">o Mental Health and Child on Child Abuse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D63A" w14:textId="207B8910" w:rsidR="004071B0" w:rsidRDefault="002B375E" w:rsidP="00143533">
    <w:pPr>
      <w:pStyle w:val="Header"/>
    </w:pPr>
    <w:r w:rsidRPr="00DD0C45">
      <w:rPr>
        <w:b/>
        <w:noProof/>
        <w:color w:val="C73672"/>
        <w:szCs w:val="16"/>
      </w:rPr>
      <w:drawing>
        <wp:anchor distT="0" distB="0" distL="114300" distR="114300" simplePos="0" relativeHeight="251658244" behindDoc="0" locked="0" layoutInCell="1" allowOverlap="1" wp14:anchorId="3E4600E8" wp14:editId="0273987D">
          <wp:simplePos x="0" y="0"/>
          <wp:positionH relativeFrom="column">
            <wp:posOffset>6166884</wp:posOffset>
          </wp:positionH>
          <wp:positionV relativeFrom="paragraph">
            <wp:posOffset>-202595</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68" name="Picture 68"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p>
  <w:p w14:paraId="22124B3C" w14:textId="77777777" w:rsidR="004071B0" w:rsidRDefault="004071B0" w:rsidP="001435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D4BC" w14:textId="56F56DA0" w:rsidR="00901681" w:rsidRDefault="002B375E">
    <w:pPr>
      <w:pStyle w:val="Header"/>
    </w:pPr>
    <w:r w:rsidRPr="00DD0C45">
      <w:rPr>
        <w:b/>
        <w:noProof/>
        <w:color w:val="C73672"/>
        <w:szCs w:val="16"/>
      </w:rPr>
      <w:drawing>
        <wp:anchor distT="0" distB="0" distL="114300" distR="114300" simplePos="0" relativeHeight="251658243" behindDoc="0" locked="0" layoutInCell="1" allowOverlap="1" wp14:anchorId="412B5325" wp14:editId="05EDC531">
          <wp:simplePos x="0" y="0"/>
          <wp:positionH relativeFrom="column">
            <wp:posOffset>6188149</wp:posOffset>
          </wp:positionH>
          <wp:positionV relativeFrom="paragraph">
            <wp:posOffset>-213228</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67" name="Picture 67"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r w:rsidR="00901681">
      <w:t>Appendi</w:t>
    </w:r>
    <w:r w:rsidR="00F56C34">
      <w:t>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90A67"/>
    <w:multiLevelType w:val="hybridMultilevel"/>
    <w:tmpl w:val="9D50779C"/>
    <w:lvl w:ilvl="0" w:tplc="2A68371C">
      <w:start w:val="19"/>
      <w:numFmt w:val="bullet"/>
      <w:lvlText w:val="-"/>
      <w:lvlJc w:val="left"/>
      <w:pPr>
        <w:ind w:left="1004" w:hanging="360"/>
      </w:pPr>
      <w:rPr>
        <w:rFonts w:ascii="Calibri" w:eastAsiaTheme="minorHAnsi" w:hAnsi="Calibri" w:cstheme="minorBidi"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4025A"/>
    <w:multiLevelType w:val="hybridMultilevel"/>
    <w:tmpl w:val="5D9C85E6"/>
    <w:lvl w:ilvl="0" w:tplc="DF46FF20">
      <w:start w:val="1"/>
      <w:numFmt w:val="bullet"/>
      <w:lvlText w:val=""/>
      <w:lvlJc w:val="left"/>
      <w:pPr>
        <w:ind w:left="720" w:hanging="360"/>
      </w:pPr>
      <w:rPr>
        <w:rFonts w:ascii="Symbol" w:hAnsi="Symbol" w:hint="default"/>
        <w:color w:val="0D725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745A0"/>
    <w:multiLevelType w:val="multilevel"/>
    <w:tmpl w:val="F7D66B06"/>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sz w:val="32"/>
        <w:szCs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D720243"/>
    <w:multiLevelType w:val="hybridMultilevel"/>
    <w:tmpl w:val="DCDEAFD2"/>
    <w:lvl w:ilvl="0" w:tplc="3F2034B2">
      <w:start w:val="1"/>
      <w:numFmt w:val="bullet"/>
      <w:lvlText w:val="•"/>
      <w:lvlJc w:val="left"/>
      <w:pPr>
        <w:ind w:left="1364" w:hanging="360"/>
      </w:pPr>
      <w:rPr>
        <w:rFonts w:ascii="Microsoft New Tai Lue" w:eastAsiaTheme="minorHAnsi" w:hAnsi="Microsoft New Tai Lue" w:cs="Microsoft New Tai Lue"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11BB5E67"/>
    <w:multiLevelType w:val="hybridMultilevel"/>
    <w:tmpl w:val="ECD08B7C"/>
    <w:lvl w:ilvl="0" w:tplc="08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135E390B"/>
    <w:multiLevelType w:val="hybridMultilevel"/>
    <w:tmpl w:val="BEB81034"/>
    <w:lvl w:ilvl="0" w:tplc="2A68371C">
      <w:start w:val="19"/>
      <w:numFmt w:val="bullet"/>
      <w:lvlText w:val="-"/>
      <w:lvlJc w:val="left"/>
      <w:pPr>
        <w:ind w:left="780" w:hanging="360"/>
      </w:pPr>
      <w:rPr>
        <w:rFonts w:ascii="Calibri" w:eastAsiaTheme="minorHAnsi" w:hAnsi="Calibri" w:cstheme="minorBidi"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84832"/>
    <w:multiLevelType w:val="hybridMultilevel"/>
    <w:tmpl w:val="C8E20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05FD4"/>
    <w:multiLevelType w:val="hybridMultilevel"/>
    <w:tmpl w:val="01B836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04E10C9"/>
    <w:multiLevelType w:val="hybridMultilevel"/>
    <w:tmpl w:val="A41EA682"/>
    <w:lvl w:ilvl="0" w:tplc="2A68371C">
      <w:start w:val="19"/>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F587BBA"/>
    <w:multiLevelType w:val="hybridMultilevel"/>
    <w:tmpl w:val="CFD6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8417A"/>
    <w:multiLevelType w:val="multilevel"/>
    <w:tmpl w:val="6E08B9C6"/>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color w:val="365F91" w:themeColor="accent1" w:themeShade="BF"/>
        <w:sz w:val="32"/>
        <w:szCs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1BD4AE4"/>
    <w:multiLevelType w:val="multilevel"/>
    <w:tmpl w:val="61C07D14"/>
    <w:lvl w:ilvl="0">
      <w:start w:val="1"/>
      <w:numFmt w:val="decimal"/>
      <w:lvlText w:val="%1"/>
      <w:lvlJc w:val="left"/>
      <w:pPr>
        <w:ind w:left="390" w:hanging="39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0C4FDF"/>
    <w:multiLevelType w:val="multilevel"/>
    <w:tmpl w:val="4940A12E"/>
    <w:lvl w:ilvl="0">
      <w:start w:val="2"/>
      <w:numFmt w:val="decimal"/>
      <w:lvlText w:val="%1"/>
      <w:lvlJc w:val="left"/>
      <w:pPr>
        <w:ind w:left="390" w:hanging="390"/>
      </w:pPr>
      <w:rPr>
        <w:rFonts w:hint="default"/>
      </w:rPr>
    </w:lvl>
    <w:lvl w:ilvl="1">
      <w:start w:val="7"/>
      <w:numFmt w:val="decimal"/>
      <w:lvlText w:val="%1.%2"/>
      <w:lvlJc w:val="left"/>
      <w:pPr>
        <w:ind w:left="1440" w:hanging="720"/>
      </w:pPr>
      <w:rPr>
        <w:rFonts w:hint="default"/>
        <w:b/>
        <w:bCs/>
        <w:sz w:val="32"/>
        <w:szCs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35F127A7"/>
    <w:multiLevelType w:val="hybridMultilevel"/>
    <w:tmpl w:val="C692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D62C84"/>
    <w:multiLevelType w:val="hybridMultilevel"/>
    <w:tmpl w:val="2B5E09F8"/>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F311E3"/>
    <w:multiLevelType w:val="hybridMultilevel"/>
    <w:tmpl w:val="D8E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154820"/>
    <w:multiLevelType w:val="hybridMultilevel"/>
    <w:tmpl w:val="8EB656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4" w15:restartNumberingAfterBreak="0">
    <w:nsid w:val="45867657"/>
    <w:multiLevelType w:val="hybridMultilevel"/>
    <w:tmpl w:val="D598ACF2"/>
    <w:lvl w:ilvl="0" w:tplc="2A68371C">
      <w:start w:val="19"/>
      <w:numFmt w:val="bullet"/>
      <w:lvlText w:val="-"/>
      <w:lvlJc w:val="left"/>
      <w:pPr>
        <w:ind w:left="1440" w:hanging="360"/>
      </w:pPr>
      <w:rPr>
        <w:rFonts w:ascii="Calibri" w:eastAsiaTheme="minorHAnsi" w:hAnsi="Calibri"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45AD5209"/>
    <w:multiLevelType w:val="hybridMultilevel"/>
    <w:tmpl w:val="4F606C48"/>
    <w:lvl w:ilvl="0" w:tplc="DF46FF20">
      <w:start w:val="1"/>
      <w:numFmt w:val="bullet"/>
      <w:lvlText w:val=""/>
      <w:lvlJc w:val="left"/>
      <w:pPr>
        <w:ind w:left="720" w:hanging="360"/>
      </w:pPr>
      <w:rPr>
        <w:rFonts w:ascii="Symbol" w:hAnsi="Symbol" w:hint="default"/>
        <w:color w:val="0D725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FF0912"/>
    <w:multiLevelType w:val="hybridMultilevel"/>
    <w:tmpl w:val="2EF6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8EB321B"/>
    <w:multiLevelType w:val="hybridMultilevel"/>
    <w:tmpl w:val="863294D4"/>
    <w:lvl w:ilvl="0" w:tplc="0809000B">
      <w:start w:val="1"/>
      <w:numFmt w:val="bullet"/>
      <w:lvlText w:val=""/>
      <w:lvlJc w:val="left"/>
      <w:pPr>
        <w:ind w:left="1724" w:hanging="360"/>
      </w:pPr>
      <w:rPr>
        <w:rFonts w:ascii="Wingdings" w:hAnsi="Wingdings" w:hint="default"/>
      </w:rPr>
    </w:lvl>
    <w:lvl w:ilvl="1" w:tplc="FFFFFFFF" w:tentative="1">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39"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0F69C0"/>
    <w:multiLevelType w:val="hybridMultilevel"/>
    <w:tmpl w:val="659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265DB9"/>
    <w:multiLevelType w:val="hybridMultilevel"/>
    <w:tmpl w:val="AA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614421"/>
    <w:multiLevelType w:val="hybridMultilevel"/>
    <w:tmpl w:val="C8ECAA50"/>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F5802B4"/>
    <w:multiLevelType w:val="hybridMultilevel"/>
    <w:tmpl w:val="B050A3C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13202E6"/>
    <w:multiLevelType w:val="hybridMultilevel"/>
    <w:tmpl w:val="81981EB2"/>
    <w:lvl w:ilvl="0" w:tplc="0809000B">
      <w:start w:val="1"/>
      <w:numFmt w:val="bullet"/>
      <w:lvlText w:val=""/>
      <w:lvlJc w:val="left"/>
      <w:pPr>
        <w:ind w:left="1724" w:hanging="360"/>
      </w:pPr>
      <w:rPr>
        <w:rFonts w:ascii="Wingdings" w:hAnsi="Wingdings" w:hint="default"/>
      </w:rPr>
    </w:lvl>
    <w:lvl w:ilvl="1" w:tplc="FFFFFFFF" w:tentative="1">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53" w15:restartNumberingAfterBreak="0">
    <w:nsid w:val="61B47B98"/>
    <w:multiLevelType w:val="hybridMultilevel"/>
    <w:tmpl w:val="B5B21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A451DD3"/>
    <w:multiLevelType w:val="hybridMultilevel"/>
    <w:tmpl w:val="C5D878E6"/>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B73BC9"/>
    <w:multiLevelType w:val="hybridMultilevel"/>
    <w:tmpl w:val="8996AA34"/>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4615C5"/>
    <w:multiLevelType w:val="multilevel"/>
    <w:tmpl w:val="37DE90A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2"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1D072E"/>
    <w:multiLevelType w:val="hybridMultilevel"/>
    <w:tmpl w:val="B5C2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D60048"/>
    <w:multiLevelType w:val="hybridMultilevel"/>
    <w:tmpl w:val="0ADAAA58"/>
    <w:lvl w:ilvl="0" w:tplc="3F2034B2">
      <w:start w:val="1"/>
      <w:numFmt w:val="bullet"/>
      <w:lvlText w:val="•"/>
      <w:lvlJc w:val="left"/>
      <w:pPr>
        <w:ind w:left="3149" w:hanging="360"/>
      </w:pPr>
      <w:rPr>
        <w:rFonts w:ascii="Microsoft New Tai Lue" w:eastAsiaTheme="minorHAnsi" w:hAnsi="Microsoft New Tai Lue" w:cs="Microsoft New Tai Lue"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num w:numId="1" w16cid:durableId="1145581804">
    <w:abstractNumId w:val="37"/>
  </w:num>
  <w:num w:numId="2" w16cid:durableId="149055617">
    <w:abstractNumId w:val="14"/>
  </w:num>
  <w:num w:numId="3" w16cid:durableId="337119197">
    <w:abstractNumId w:val="17"/>
  </w:num>
  <w:num w:numId="4" w16cid:durableId="2040398452">
    <w:abstractNumId w:val="45"/>
  </w:num>
  <w:num w:numId="5" w16cid:durableId="1658997867">
    <w:abstractNumId w:val="1"/>
  </w:num>
  <w:num w:numId="6" w16cid:durableId="2000648572">
    <w:abstractNumId w:val="27"/>
  </w:num>
  <w:num w:numId="7" w16cid:durableId="1429155617">
    <w:abstractNumId w:val="2"/>
  </w:num>
  <w:num w:numId="8" w16cid:durableId="482817111">
    <w:abstractNumId w:val="54"/>
  </w:num>
  <w:num w:numId="9" w16cid:durableId="1930506328">
    <w:abstractNumId w:val="47"/>
  </w:num>
  <w:num w:numId="10" w16cid:durableId="1992441661">
    <w:abstractNumId w:val="18"/>
  </w:num>
  <w:num w:numId="11" w16cid:durableId="21371711">
    <w:abstractNumId w:val="19"/>
  </w:num>
  <w:num w:numId="12" w16cid:durableId="780032911">
    <w:abstractNumId w:val="57"/>
  </w:num>
  <w:num w:numId="13" w16cid:durableId="669867004">
    <w:abstractNumId w:val="8"/>
  </w:num>
  <w:num w:numId="14" w16cid:durableId="122773909">
    <w:abstractNumId w:val="3"/>
  </w:num>
  <w:num w:numId="15" w16cid:durableId="1143816408">
    <w:abstractNumId w:val="13"/>
  </w:num>
  <w:num w:numId="16" w16cid:durableId="1992908451">
    <w:abstractNumId w:val="49"/>
  </w:num>
  <w:num w:numId="17" w16cid:durableId="338970093">
    <w:abstractNumId w:val="40"/>
  </w:num>
  <w:num w:numId="18" w16cid:durableId="1767270501">
    <w:abstractNumId w:val="55"/>
  </w:num>
  <w:num w:numId="19" w16cid:durableId="1948583103">
    <w:abstractNumId w:val="32"/>
  </w:num>
  <w:num w:numId="20" w16cid:durableId="73598782">
    <w:abstractNumId w:val="62"/>
  </w:num>
  <w:num w:numId="21" w16cid:durableId="1722435504">
    <w:abstractNumId w:val="56"/>
  </w:num>
  <w:num w:numId="22" w16cid:durableId="852643555">
    <w:abstractNumId w:val="9"/>
  </w:num>
  <w:num w:numId="23" w16cid:durableId="837891697">
    <w:abstractNumId w:val="39"/>
  </w:num>
  <w:num w:numId="24" w16cid:durableId="1312711915">
    <w:abstractNumId w:val="12"/>
  </w:num>
  <w:num w:numId="25" w16cid:durableId="1581058999">
    <w:abstractNumId w:val="0"/>
  </w:num>
  <w:num w:numId="26" w16cid:durableId="459885245">
    <w:abstractNumId w:val="24"/>
  </w:num>
  <w:num w:numId="27" w16cid:durableId="1496796933">
    <w:abstractNumId w:val="67"/>
  </w:num>
  <w:num w:numId="28" w16cid:durableId="609629572">
    <w:abstractNumId w:val="58"/>
  </w:num>
  <w:num w:numId="29" w16cid:durableId="880097428">
    <w:abstractNumId w:val="48"/>
  </w:num>
  <w:num w:numId="30" w16cid:durableId="1572351626">
    <w:abstractNumId w:val="65"/>
  </w:num>
  <w:num w:numId="31" w16cid:durableId="1392728712">
    <w:abstractNumId w:val="6"/>
  </w:num>
  <w:num w:numId="32" w16cid:durableId="1490826358">
    <w:abstractNumId w:val="22"/>
  </w:num>
  <w:num w:numId="33" w16cid:durableId="716391065">
    <w:abstractNumId w:val="51"/>
  </w:num>
  <w:num w:numId="34" w16cid:durableId="762998188">
    <w:abstractNumId w:val="20"/>
  </w:num>
  <w:num w:numId="35" w16cid:durableId="197283640">
    <w:abstractNumId w:val="66"/>
  </w:num>
  <w:num w:numId="36" w16cid:durableId="1791626570">
    <w:abstractNumId w:val="64"/>
  </w:num>
  <w:num w:numId="37" w16cid:durableId="1821263119">
    <w:abstractNumId w:val="36"/>
  </w:num>
  <w:num w:numId="38" w16cid:durableId="584724869">
    <w:abstractNumId w:val="61"/>
  </w:num>
  <w:num w:numId="39" w16cid:durableId="527835309">
    <w:abstractNumId w:val="30"/>
  </w:num>
  <w:num w:numId="40" w16cid:durableId="766920695">
    <w:abstractNumId w:val="42"/>
  </w:num>
  <w:num w:numId="41" w16cid:durableId="414790110">
    <w:abstractNumId w:val="41"/>
  </w:num>
  <w:num w:numId="42" w16cid:durableId="2010251311">
    <w:abstractNumId w:val="33"/>
  </w:num>
  <w:num w:numId="43" w16cid:durableId="1206675122">
    <w:abstractNumId w:val="46"/>
  </w:num>
  <w:num w:numId="44" w16cid:durableId="1452045103">
    <w:abstractNumId w:val="53"/>
  </w:num>
  <w:num w:numId="45" w16cid:durableId="1695422493">
    <w:abstractNumId w:val="4"/>
  </w:num>
  <w:num w:numId="46" w16cid:durableId="1467164118">
    <w:abstractNumId w:val="31"/>
  </w:num>
  <w:num w:numId="47" w16cid:durableId="1992754274">
    <w:abstractNumId w:val="44"/>
  </w:num>
  <w:num w:numId="48" w16cid:durableId="1693149039">
    <w:abstractNumId w:val="68"/>
  </w:num>
  <w:num w:numId="49" w16cid:durableId="231624983">
    <w:abstractNumId w:val="28"/>
  </w:num>
  <w:num w:numId="50" w16cid:durableId="1283195843">
    <w:abstractNumId w:val="15"/>
  </w:num>
  <w:num w:numId="51" w16cid:durableId="1420716662">
    <w:abstractNumId w:val="10"/>
  </w:num>
  <w:num w:numId="52" w16cid:durableId="1635089886">
    <w:abstractNumId w:val="52"/>
  </w:num>
  <w:num w:numId="53" w16cid:durableId="1853030491">
    <w:abstractNumId w:val="38"/>
  </w:num>
  <w:num w:numId="54" w16cid:durableId="752359484">
    <w:abstractNumId w:val="34"/>
  </w:num>
  <w:num w:numId="55" w16cid:durableId="427771436">
    <w:abstractNumId w:val="16"/>
  </w:num>
  <w:num w:numId="56" w16cid:durableId="165480946">
    <w:abstractNumId w:val="11"/>
  </w:num>
  <w:num w:numId="57" w16cid:durableId="630748296">
    <w:abstractNumId w:val="63"/>
  </w:num>
  <w:num w:numId="58" w16cid:durableId="2138185277">
    <w:abstractNumId w:val="23"/>
  </w:num>
  <w:num w:numId="59" w16cid:durableId="1582985458">
    <w:abstractNumId w:val="25"/>
  </w:num>
  <w:num w:numId="60" w16cid:durableId="1496409313">
    <w:abstractNumId w:val="43"/>
  </w:num>
  <w:num w:numId="61" w16cid:durableId="2076508598">
    <w:abstractNumId w:val="29"/>
  </w:num>
  <w:num w:numId="62" w16cid:durableId="447511475">
    <w:abstractNumId w:val="5"/>
  </w:num>
  <w:num w:numId="63" w16cid:durableId="466822698">
    <w:abstractNumId w:val="50"/>
  </w:num>
  <w:num w:numId="64" w16cid:durableId="1994016919">
    <w:abstractNumId w:val="35"/>
  </w:num>
  <w:num w:numId="65" w16cid:durableId="797529988">
    <w:abstractNumId w:val="7"/>
  </w:num>
  <w:num w:numId="66" w16cid:durableId="1826430527">
    <w:abstractNumId w:val="69"/>
  </w:num>
  <w:num w:numId="67" w16cid:durableId="1370572950">
    <w:abstractNumId w:val="59"/>
  </w:num>
  <w:num w:numId="68" w16cid:durableId="1348022073">
    <w:abstractNumId w:val="60"/>
  </w:num>
  <w:num w:numId="69" w16cid:durableId="2052001270">
    <w:abstractNumId w:val="26"/>
  </w:num>
  <w:num w:numId="70" w16cid:durableId="15466973">
    <w:abstractNumId w:val="2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antha Simmons">
    <w15:presenceInfo w15:providerId="AD" w15:userId="S::samantha.simmons@somerset.gov.uk::6788289e-a671-49d9-924e-1f0a6f132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82"/>
    <w:rsid w:val="000007A7"/>
    <w:rsid w:val="00001EBC"/>
    <w:rsid w:val="000044B5"/>
    <w:rsid w:val="000063FF"/>
    <w:rsid w:val="00007EF0"/>
    <w:rsid w:val="000107DA"/>
    <w:rsid w:val="000116A1"/>
    <w:rsid w:val="00012068"/>
    <w:rsid w:val="00012443"/>
    <w:rsid w:val="00012447"/>
    <w:rsid w:val="0001511A"/>
    <w:rsid w:val="00015A1A"/>
    <w:rsid w:val="00017063"/>
    <w:rsid w:val="000208D1"/>
    <w:rsid w:val="00020D27"/>
    <w:rsid w:val="0002410B"/>
    <w:rsid w:val="00024756"/>
    <w:rsid w:val="00024FBC"/>
    <w:rsid w:val="00025F84"/>
    <w:rsid w:val="00026D19"/>
    <w:rsid w:val="00030C2C"/>
    <w:rsid w:val="000311F1"/>
    <w:rsid w:val="0003142B"/>
    <w:rsid w:val="00031FCF"/>
    <w:rsid w:val="000322CD"/>
    <w:rsid w:val="0003360C"/>
    <w:rsid w:val="00034DF8"/>
    <w:rsid w:val="00035618"/>
    <w:rsid w:val="000357E9"/>
    <w:rsid w:val="00035BF0"/>
    <w:rsid w:val="00037A1F"/>
    <w:rsid w:val="00037CB5"/>
    <w:rsid w:val="00042052"/>
    <w:rsid w:val="000425EE"/>
    <w:rsid w:val="00042C80"/>
    <w:rsid w:val="0004479C"/>
    <w:rsid w:val="00044CFD"/>
    <w:rsid w:val="00045348"/>
    <w:rsid w:val="000453B4"/>
    <w:rsid w:val="000461F1"/>
    <w:rsid w:val="00046F06"/>
    <w:rsid w:val="00050264"/>
    <w:rsid w:val="0005100D"/>
    <w:rsid w:val="000533FA"/>
    <w:rsid w:val="000537B6"/>
    <w:rsid w:val="00055335"/>
    <w:rsid w:val="000570A9"/>
    <w:rsid w:val="00057861"/>
    <w:rsid w:val="000601D1"/>
    <w:rsid w:val="00061D2C"/>
    <w:rsid w:val="00064D15"/>
    <w:rsid w:val="00065696"/>
    <w:rsid w:val="00065F75"/>
    <w:rsid w:val="000667AC"/>
    <w:rsid w:val="00067F3E"/>
    <w:rsid w:val="0007023E"/>
    <w:rsid w:val="00070712"/>
    <w:rsid w:val="00070CAC"/>
    <w:rsid w:val="00071433"/>
    <w:rsid w:val="00071489"/>
    <w:rsid w:val="00071B0B"/>
    <w:rsid w:val="00074CDB"/>
    <w:rsid w:val="00075BD9"/>
    <w:rsid w:val="00075CAF"/>
    <w:rsid w:val="00080F78"/>
    <w:rsid w:val="00082BE7"/>
    <w:rsid w:val="00082CE4"/>
    <w:rsid w:val="00083552"/>
    <w:rsid w:val="00084B32"/>
    <w:rsid w:val="0008714D"/>
    <w:rsid w:val="00090ABB"/>
    <w:rsid w:val="00091AB4"/>
    <w:rsid w:val="00093117"/>
    <w:rsid w:val="00093386"/>
    <w:rsid w:val="0009341F"/>
    <w:rsid w:val="000935F2"/>
    <w:rsid w:val="000946B1"/>
    <w:rsid w:val="00094B7D"/>
    <w:rsid w:val="00094DB7"/>
    <w:rsid w:val="0009545A"/>
    <w:rsid w:val="00095506"/>
    <w:rsid w:val="0009788E"/>
    <w:rsid w:val="00097D79"/>
    <w:rsid w:val="000A07A5"/>
    <w:rsid w:val="000A1269"/>
    <w:rsid w:val="000A2889"/>
    <w:rsid w:val="000A3656"/>
    <w:rsid w:val="000A5527"/>
    <w:rsid w:val="000A657A"/>
    <w:rsid w:val="000A6E10"/>
    <w:rsid w:val="000B0A83"/>
    <w:rsid w:val="000B1D44"/>
    <w:rsid w:val="000B2070"/>
    <w:rsid w:val="000C0A60"/>
    <w:rsid w:val="000C1341"/>
    <w:rsid w:val="000C4208"/>
    <w:rsid w:val="000C4A2E"/>
    <w:rsid w:val="000C584D"/>
    <w:rsid w:val="000C75E1"/>
    <w:rsid w:val="000C7CD1"/>
    <w:rsid w:val="000C7E81"/>
    <w:rsid w:val="000D03C4"/>
    <w:rsid w:val="000D1F10"/>
    <w:rsid w:val="000D2293"/>
    <w:rsid w:val="000D2AE3"/>
    <w:rsid w:val="000D569B"/>
    <w:rsid w:val="000D5773"/>
    <w:rsid w:val="000D6150"/>
    <w:rsid w:val="000D6F9A"/>
    <w:rsid w:val="000D7851"/>
    <w:rsid w:val="000D791C"/>
    <w:rsid w:val="000E10D1"/>
    <w:rsid w:val="000E23A4"/>
    <w:rsid w:val="000E39AE"/>
    <w:rsid w:val="000E66DD"/>
    <w:rsid w:val="000E7FC2"/>
    <w:rsid w:val="000F0F6E"/>
    <w:rsid w:val="000F1C78"/>
    <w:rsid w:val="000F2A1E"/>
    <w:rsid w:val="000F2B7A"/>
    <w:rsid w:val="000F4769"/>
    <w:rsid w:val="000F5818"/>
    <w:rsid w:val="000F5A58"/>
    <w:rsid w:val="000F7D48"/>
    <w:rsid w:val="0010077B"/>
    <w:rsid w:val="00100E95"/>
    <w:rsid w:val="00103B83"/>
    <w:rsid w:val="00103D1A"/>
    <w:rsid w:val="00104918"/>
    <w:rsid w:val="00105464"/>
    <w:rsid w:val="001078DA"/>
    <w:rsid w:val="00111E01"/>
    <w:rsid w:val="00112DF3"/>
    <w:rsid w:val="00112E0E"/>
    <w:rsid w:val="0011320A"/>
    <w:rsid w:val="00113F02"/>
    <w:rsid w:val="0011504E"/>
    <w:rsid w:val="001153ED"/>
    <w:rsid w:val="00115A68"/>
    <w:rsid w:val="001162FD"/>
    <w:rsid w:val="00117C40"/>
    <w:rsid w:val="00117CDA"/>
    <w:rsid w:val="0012043B"/>
    <w:rsid w:val="00121D1C"/>
    <w:rsid w:val="001226CA"/>
    <w:rsid w:val="00123355"/>
    <w:rsid w:val="00124F0C"/>
    <w:rsid w:val="00125CD7"/>
    <w:rsid w:val="00125DB8"/>
    <w:rsid w:val="00131EB2"/>
    <w:rsid w:val="001324FF"/>
    <w:rsid w:val="00132CAF"/>
    <w:rsid w:val="00132FC8"/>
    <w:rsid w:val="00133D83"/>
    <w:rsid w:val="001343FA"/>
    <w:rsid w:val="00135629"/>
    <w:rsid w:val="00135AE4"/>
    <w:rsid w:val="001360BE"/>
    <w:rsid w:val="00136259"/>
    <w:rsid w:val="0013692F"/>
    <w:rsid w:val="001418F3"/>
    <w:rsid w:val="00142123"/>
    <w:rsid w:val="00142BAB"/>
    <w:rsid w:val="00143533"/>
    <w:rsid w:val="0014462F"/>
    <w:rsid w:val="00145702"/>
    <w:rsid w:val="00145AB2"/>
    <w:rsid w:val="0014783B"/>
    <w:rsid w:val="00150779"/>
    <w:rsid w:val="00154454"/>
    <w:rsid w:val="001569AE"/>
    <w:rsid w:val="00157BF0"/>
    <w:rsid w:val="00160150"/>
    <w:rsid w:val="00160D4F"/>
    <w:rsid w:val="00160E64"/>
    <w:rsid w:val="00161BC7"/>
    <w:rsid w:val="0016297E"/>
    <w:rsid w:val="00162D24"/>
    <w:rsid w:val="00163180"/>
    <w:rsid w:val="00163525"/>
    <w:rsid w:val="00163FCA"/>
    <w:rsid w:val="00164058"/>
    <w:rsid w:val="001651F0"/>
    <w:rsid w:val="0016764F"/>
    <w:rsid w:val="0017024D"/>
    <w:rsid w:val="0017192F"/>
    <w:rsid w:val="00172242"/>
    <w:rsid w:val="00173361"/>
    <w:rsid w:val="00173FCC"/>
    <w:rsid w:val="00175E6F"/>
    <w:rsid w:val="0017686B"/>
    <w:rsid w:val="00176B7D"/>
    <w:rsid w:val="001801C3"/>
    <w:rsid w:val="0018139A"/>
    <w:rsid w:val="00181840"/>
    <w:rsid w:val="0018278F"/>
    <w:rsid w:val="00183B5A"/>
    <w:rsid w:val="00183F49"/>
    <w:rsid w:val="00184834"/>
    <w:rsid w:val="001850B6"/>
    <w:rsid w:val="001852D7"/>
    <w:rsid w:val="00190152"/>
    <w:rsid w:val="00190481"/>
    <w:rsid w:val="00190F5A"/>
    <w:rsid w:val="00192C0A"/>
    <w:rsid w:val="001936D8"/>
    <w:rsid w:val="00193AF9"/>
    <w:rsid w:val="00196452"/>
    <w:rsid w:val="00196B26"/>
    <w:rsid w:val="00197A27"/>
    <w:rsid w:val="001A2E88"/>
    <w:rsid w:val="001A3484"/>
    <w:rsid w:val="001A4603"/>
    <w:rsid w:val="001A46AB"/>
    <w:rsid w:val="001A531F"/>
    <w:rsid w:val="001A6B03"/>
    <w:rsid w:val="001B1E58"/>
    <w:rsid w:val="001B2386"/>
    <w:rsid w:val="001B28FE"/>
    <w:rsid w:val="001B3187"/>
    <w:rsid w:val="001B33F8"/>
    <w:rsid w:val="001B354F"/>
    <w:rsid w:val="001B490F"/>
    <w:rsid w:val="001B4CFB"/>
    <w:rsid w:val="001B5008"/>
    <w:rsid w:val="001B5A87"/>
    <w:rsid w:val="001B5F36"/>
    <w:rsid w:val="001B6900"/>
    <w:rsid w:val="001B7772"/>
    <w:rsid w:val="001B7CFB"/>
    <w:rsid w:val="001C049C"/>
    <w:rsid w:val="001C08C8"/>
    <w:rsid w:val="001C2939"/>
    <w:rsid w:val="001C3D4E"/>
    <w:rsid w:val="001C45A0"/>
    <w:rsid w:val="001C6425"/>
    <w:rsid w:val="001C6DE9"/>
    <w:rsid w:val="001C7D37"/>
    <w:rsid w:val="001D190C"/>
    <w:rsid w:val="001D1B28"/>
    <w:rsid w:val="001D1F95"/>
    <w:rsid w:val="001D21F5"/>
    <w:rsid w:val="001D3766"/>
    <w:rsid w:val="001D3FF2"/>
    <w:rsid w:val="001D4115"/>
    <w:rsid w:val="001D431B"/>
    <w:rsid w:val="001D4392"/>
    <w:rsid w:val="001D4C4F"/>
    <w:rsid w:val="001D6C63"/>
    <w:rsid w:val="001D7676"/>
    <w:rsid w:val="001E0A4A"/>
    <w:rsid w:val="001E2E1D"/>
    <w:rsid w:val="001E2F83"/>
    <w:rsid w:val="001E3314"/>
    <w:rsid w:val="001E3AF5"/>
    <w:rsid w:val="001E482A"/>
    <w:rsid w:val="001F0668"/>
    <w:rsid w:val="001F0C25"/>
    <w:rsid w:val="001F0D1E"/>
    <w:rsid w:val="001F0F9E"/>
    <w:rsid w:val="001F44F7"/>
    <w:rsid w:val="001F503B"/>
    <w:rsid w:val="001F70B2"/>
    <w:rsid w:val="001F7600"/>
    <w:rsid w:val="001F7B6E"/>
    <w:rsid w:val="001F7CA2"/>
    <w:rsid w:val="001F7E0F"/>
    <w:rsid w:val="00201018"/>
    <w:rsid w:val="00201353"/>
    <w:rsid w:val="002023A4"/>
    <w:rsid w:val="00202889"/>
    <w:rsid w:val="00203FD0"/>
    <w:rsid w:val="00204190"/>
    <w:rsid w:val="00205446"/>
    <w:rsid w:val="002060C9"/>
    <w:rsid w:val="00206E86"/>
    <w:rsid w:val="00210607"/>
    <w:rsid w:val="00212035"/>
    <w:rsid w:val="00212B89"/>
    <w:rsid w:val="00212D35"/>
    <w:rsid w:val="002133AD"/>
    <w:rsid w:val="00213794"/>
    <w:rsid w:val="00215CDD"/>
    <w:rsid w:val="002162C4"/>
    <w:rsid w:val="002169BE"/>
    <w:rsid w:val="00216DC6"/>
    <w:rsid w:val="00217316"/>
    <w:rsid w:val="00220C68"/>
    <w:rsid w:val="0022120B"/>
    <w:rsid w:val="0022134D"/>
    <w:rsid w:val="00221E75"/>
    <w:rsid w:val="00222C5A"/>
    <w:rsid w:val="00222EE1"/>
    <w:rsid w:val="00223B0A"/>
    <w:rsid w:val="00223DBA"/>
    <w:rsid w:val="00224ABE"/>
    <w:rsid w:val="00225EA3"/>
    <w:rsid w:val="002303D2"/>
    <w:rsid w:val="00230737"/>
    <w:rsid w:val="002315FD"/>
    <w:rsid w:val="00231DEF"/>
    <w:rsid w:val="00232F02"/>
    <w:rsid w:val="002344B6"/>
    <w:rsid w:val="00234A51"/>
    <w:rsid w:val="002353FA"/>
    <w:rsid w:val="002355E6"/>
    <w:rsid w:val="00237027"/>
    <w:rsid w:val="00237E34"/>
    <w:rsid w:val="00237F88"/>
    <w:rsid w:val="00241B36"/>
    <w:rsid w:val="00242A6A"/>
    <w:rsid w:val="00245D91"/>
    <w:rsid w:val="00246564"/>
    <w:rsid w:val="00246C43"/>
    <w:rsid w:val="00247C92"/>
    <w:rsid w:val="00250AF7"/>
    <w:rsid w:val="00250BBC"/>
    <w:rsid w:val="0025191E"/>
    <w:rsid w:val="0025660F"/>
    <w:rsid w:val="0025742F"/>
    <w:rsid w:val="0025E865"/>
    <w:rsid w:val="0026005C"/>
    <w:rsid w:val="0026095E"/>
    <w:rsid w:val="002612D6"/>
    <w:rsid w:val="002612EB"/>
    <w:rsid w:val="00261769"/>
    <w:rsid w:val="00261A96"/>
    <w:rsid w:val="00262A7F"/>
    <w:rsid w:val="0026307B"/>
    <w:rsid w:val="002637C7"/>
    <w:rsid w:val="00263ED8"/>
    <w:rsid w:val="00265E8A"/>
    <w:rsid w:val="00267BE3"/>
    <w:rsid w:val="00270F13"/>
    <w:rsid w:val="002710BA"/>
    <w:rsid w:val="00271855"/>
    <w:rsid w:val="0027191F"/>
    <w:rsid w:val="0027280A"/>
    <w:rsid w:val="002728A6"/>
    <w:rsid w:val="00273FCC"/>
    <w:rsid w:val="00274E2A"/>
    <w:rsid w:val="00275C13"/>
    <w:rsid w:val="00275D70"/>
    <w:rsid w:val="00281503"/>
    <w:rsid w:val="00282D49"/>
    <w:rsid w:val="002848BE"/>
    <w:rsid w:val="00291840"/>
    <w:rsid w:val="00291D7E"/>
    <w:rsid w:val="00291FF5"/>
    <w:rsid w:val="002923B0"/>
    <w:rsid w:val="00292B4A"/>
    <w:rsid w:val="0029419F"/>
    <w:rsid w:val="002947B2"/>
    <w:rsid w:val="0029663F"/>
    <w:rsid w:val="00296AD6"/>
    <w:rsid w:val="00297417"/>
    <w:rsid w:val="002A09E9"/>
    <w:rsid w:val="002A0C71"/>
    <w:rsid w:val="002A0D5B"/>
    <w:rsid w:val="002A25AD"/>
    <w:rsid w:val="002A2983"/>
    <w:rsid w:val="002A2AF5"/>
    <w:rsid w:val="002A575C"/>
    <w:rsid w:val="002A59F0"/>
    <w:rsid w:val="002A5A1E"/>
    <w:rsid w:val="002A6367"/>
    <w:rsid w:val="002A71F4"/>
    <w:rsid w:val="002A7BEC"/>
    <w:rsid w:val="002B0605"/>
    <w:rsid w:val="002B0BA2"/>
    <w:rsid w:val="002B0E29"/>
    <w:rsid w:val="002B2B81"/>
    <w:rsid w:val="002B2D63"/>
    <w:rsid w:val="002B375E"/>
    <w:rsid w:val="002B3D5B"/>
    <w:rsid w:val="002B4372"/>
    <w:rsid w:val="002B69FC"/>
    <w:rsid w:val="002B6F31"/>
    <w:rsid w:val="002B6F7D"/>
    <w:rsid w:val="002B78AC"/>
    <w:rsid w:val="002C049C"/>
    <w:rsid w:val="002C3CE0"/>
    <w:rsid w:val="002C4A5C"/>
    <w:rsid w:val="002C5A12"/>
    <w:rsid w:val="002C726C"/>
    <w:rsid w:val="002D1220"/>
    <w:rsid w:val="002D29EA"/>
    <w:rsid w:val="002D3357"/>
    <w:rsid w:val="002D48D0"/>
    <w:rsid w:val="002D5A94"/>
    <w:rsid w:val="002D7529"/>
    <w:rsid w:val="002E20AF"/>
    <w:rsid w:val="002E28A0"/>
    <w:rsid w:val="002E361D"/>
    <w:rsid w:val="002E39CC"/>
    <w:rsid w:val="002E3C7E"/>
    <w:rsid w:val="002E416B"/>
    <w:rsid w:val="002E4709"/>
    <w:rsid w:val="002F08D5"/>
    <w:rsid w:val="002F260F"/>
    <w:rsid w:val="002F3D87"/>
    <w:rsid w:val="002F3E65"/>
    <w:rsid w:val="002F7A34"/>
    <w:rsid w:val="002F7B8C"/>
    <w:rsid w:val="002FDD3F"/>
    <w:rsid w:val="003015BD"/>
    <w:rsid w:val="00302030"/>
    <w:rsid w:val="00302203"/>
    <w:rsid w:val="0030403D"/>
    <w:rsid w:val="00305567"/>
    <w:rsid w:val="003065F4"/>
    <w:rsid w:val="00306C8C"/>
    <w:rsid w:val="0030703D"/>
    <w:rsid w:val="00307440"/>
    <w:rsid w:val="003075FB"/>
    <w:rsid w:val="003101F4"/>
    <w:rsid w:val="003106B1"/>
    <w:rsid w:val="00311C3E"/>
    <w:rsid w:val="003141EF"/>
    <w:rsid w:val="00316086"/>
    <w:rsid w:val="003161F7"/>
    <w:rsid w:val="00321DEF"/>
    <w:rsid w:val="003238AB"/>
    <w:rsid w:val="003265A4"/>
    <w:rsid w:val="003268EE"/>
    <w:rsid w:val="003279CF"/>
    <w:rsid w:val="00330C9E"/>
    <w:rsid w:val="0033118F"/>
    <w:rsid w:val="00331B29"/>
    <w:rsid w:val="003325C6"/>
    <w:rsid w:val="003338CC"/>
    <w:rsid w:val="00333B35"/>
    <w:rsid w:val="00336C71"/>
    <w:rsid w:val="00337351"/>
    <w:rsid w:val="00341682"/>
    <w:rsid w:val="00341A18"/>
    <w:rsid w:val="00344515"/>
    <w:rsid w:val="00344A50"/>
    <w:rsid w:val="00344A85"/>
    <w:rsid w:val="00344B20"/>
    <w:rsid w:val="00344B26"/>
    <w:rsid w:val="003452BB"/>
    <w:rsid w:val="00345320"/>
    <w:rsid w:val="00347B4B"/>
    <w:rsid w:val="003523E0"/>
    <w:rsid w:val="00352A1C"/>
    <w:rsid w:val="00352D5D"/>
    <w:rsid w:val="0035318D"/>
    <w:rsid w:val="003533E6"/>
    <w:rsid w:val="00354A05"/>
    <w:rsid w:val="0035553E"/>
    <w:rsid w:val="00356606"/>
    <w:rsid w:val="00356AF4"/>
    <w:rsid w:val="00357090"/>
    <w:rsid w:val="0035779B"/>
    <w:rsid w:val="00360E09"/>
    <w:rsid w:val="003621EA"/>
    <w:rsid w:val="0036363F"/>
    <w:rsid w:val="00363CEA"/>
    <w:rsid w:val="0036486E"/>
    <w:rsid w:val="00364C6F"/>
    <w:rsid w:val="003655B9"/>
    <w:rsid w:val="00365B2C"/>
    <w:rsid w:val="00365FB2"/>
    <w:rsid w:val="00367A05"/>
    <w:rsid w:val="00367BFB"/>
    <w:rsid w:val="003709ED"/>
    <w:rsid w:val="003722B9"/>
    <w:rsid w:val="003730E2"/>
    <w:rsid w:val="00373395"/>
    <w:rsid w:val="00375CD2"/>
    <w:rsid w:val="00376670"/>
    <w:rsid w:val="0038131C"/>
    <w:rsid w:val="00381E31"/>
    <w:rsid w:val="00383351"/>
    <w:rsid w:val="00384AD6"/>
    <w:rsid w:val="00384DDF"/>
    <w:rsid w:val="00385A22"/>
    <w:rsid w:val="003862CD"/>
    <w:rsid w:val="00386BD4"/>
    <w:rsid w:val="00386DD8"/>
    <w:rsid w:val="0039140A"/>
    <w:rsid w:val="0039183F"/>
    <w:rsid w:val="00392EE2"/>
    <w:rsid w:val="00394C97"/>
    <w:rsid w:val="00394D1B"/>
    <w:rsid w:val="00396304"/>
    <w:rsid w:val="00396893"/>
    <w:rsid w:val="00396D04"/>
    <w:rsid w:val="00396F85"/>
    <w:rsid w:val="00397186"/>
    <w:rsid w:val="003974C3"/>
    <w:rsid w:val="003A0AF9"/>
    <w:rsid w:val="003A174D"/>
    <w:rsid w:val="003A45E4"/>
    <w:rsid w:val="003A4B86"/>
    <w:rsid w:val="003A5310"/>
    <w:rsid w:val="003A548F"/>
    <w:rsid w:val="003A65E3"/>
    <w:rsid w:val="003A6ABE"/>
    <w:rsid w:val="003A6B22"/>
    <w:rsid w:val="003A6C97"/>
    <w:rsid w:val="003A72E2"/>
    <w:rsid w:val="003A76F5"/>
    <w:rsid w:val="003A7F0E"/>
    <w:rsid w:val="003B03D9"/>
    <w:rsid w:val="003B1885"/>
    <w:rsid w:val="003B3EAE"/>
    <w:rsid w:val="003B65F4"/>
    <w:rsid w:val="003B7FC6"/>
    <w:rsid w:val="003C0256"/>
    <w:rsid w:val="003C1F49"/>
    <w:rsid w:val="003C21C9"/>
    <w:rsid w:val="003C2EDD"/>
    <w:rsid w:val="003C3243"/>
    <w:rsid w:val="003C45F4"/>
    <w:rsid w:val="003C47D5"/>
    <w:rsid w:val="003C4CCA"/>
    <w:rsid w:val="003C4F71"/>
    <w:rsid w:val="003C4FBC"/>
    <w:rsid w:val="003C52B0"/>
    <w:rsid w:val="003C55E4"/>
    <w:rsid w:val="003C5FDD"/>
    <w:rsid w:val="003C7CBC"/>
    <w:rsid w:val="003D062C"/>
    <w:rsid w:val="003D1986"/>
    <w:rsid w:val="003D2530"/>
    <w:rsid w:val="003D35B7"/>
    <w:rsid w:val="003D5553"/>
    <w:rsid w:val="003D67D8"/>
    <w:rsid w:val="003D6FC7"/>
    <w:rsid w:val="003D7179"/>
    <w:rsid w:val="003D7395"/>
    <w:rsid w:val="003D7472"/>
    <w:rsid w:val="003D7C7F"/>
    <w:rsid w:val="003E2A83"/>
    <w:rsid w:val="003E3CA2"/>
    <w:rsid w:val="003E494E"/>
    <w:rsid w:val="003E5942"/>
    <w:rsid w:val="003E6014"/>
    <w:rsid w:val="003E684C"/>
    <w:rsid w:val="003E6ACC"/>
    <w:rsid w:val="003E70DB"/>
    <w:rsid w:val="003F030B"/>
    <w:rsid w:val="003F155F"/>
    <w:rsid w:val="003F2207"/>
    <w:rsid w:val="003F29A5"/>
    <w:rsid w:val="003F559D"/>
    <w:rsid w:val="003F5CD4"/>
    <w:rsid w:val="003F5E21"/>
    <w:rsid w:val="003F5FB5"/>
    <w:rsid w:val="003F724A"/>
    <w:rsid w:val="003F76B0"/>
    <w:rsid w:val="004003F7"/>
    <w:rsid w:val="00400747"/>
    <w:rsid w:val="004022A7"/>
    <w:rsid w:val="00402540"/>
    <w:rsid w:val="004037AF"/>
    <w:rsid w:val="00403BE1"/>
    <w:rsid w:val="004043E2"/>
    <w:rsid w:val="00405807"/>
    <w:rsid w:val="00405BDC"/>
    <w:rsid w:val="004071B0"/>
    <w:rsid w:val="004074C7"/>
    <w:rsid w:val="00407F64"/>
    <w:rsid w:val="00410530"/>
    <w:rsid w:val="0041267E"/>
    <w:rsid w:val="00412722"/>
    <w:rsid w:val="0041343D"/>
    <w:rsid w:val="0041448C"/>
    <w:rsid w:val="0041471A"/>
    <w:rsid w:val="00417606"/>
    <w:rsid w:val="0041761A"/>
    <w:rsid w:val="004217D6"/>
    <w:rsid w:val="00421B07"/>
    <w:rsid w:val="00421CAB"/>
    <w:rsid w:val="00422610"/>
    <w:rsid w:val="00422AB4"/>
    <w:rsid w:val="00424F1D"/>
    <w:rsid w:val="00425A24"/>
    <w:rsid w:val="00426E41"/>
    <w:rsid w:val="00427AC8"/>
    <w:rsid w:val="004313B9"/>
    <w:rsid w:val="00435948"/>
    <w:rsid w:val="00436044"/>
    <w:rsid w:val="004379E9"/>
    <w:rsid w:val="004402C6"/>
    <w:rsid w:val="0044108F"/>
    <w:rsid w:val="00441E94"/>
    <w:rsid w:val="00444874"/>
    <w:rsid w:val="00446283"/>
    <w:rsid w:val="004462BF"/>
    <w:rsid w:val="00450E1D"/>
    <w:rsid w:val="00451455"/>
    <w:rsid w:val="0045381E"/>
    <w:rsid w:val="00454BEA"/>
    <w:rsid w:val="0045523F"/>
    <w:rsid w:val="0045597B"/>
    <w:rsid w:val="004566E7"/>
    <w:rsid w:val="00462E24"/>
    <w:rsid w:val="00462F74"/>
    <w:rsid w:val="004634C4"/>
    <w:rsid w:val="00463EA2"/>
    <w:rsid w:val="00463FBC"/>
    <w:rsid w:val="004643FE"/>
    <w:rsid w:val="004716E3"/>
    <w:rsid w:val="00472411"/>
    <w:rsid w:val="004726FC"/>
    <w:rsid w:val="00473E44"/>
    <w:rsid w:val="00473FD9"/>
    <w:rsid w:val="00474781"/>
    <w:rsid w:val="00474B75"/>
    <w:rsid w:val="00476B7B"/>
    <w:rsid w:val="004775AD"/>
    <w:rsid w:val="0048052D"/>
    <w:rsid w:val="00480F5D"/>
    <w:rsid w:val="00482771"/>
    <w:rsid w:val="00484054"/>
    <w:rsid w:val="0048647A"/>
    <w:rsid w:val="00486661"/>
    <w:rsid w:val="004867B1"/>
    <w:rsid w:val="00487574"/>
    <w:rsid w:val="0049005F"/>
    <w:rsid w:val="0049087B"/>
    <w:rsid w:val="00491646"/>
    <w:rsid w:val="00491B4B"/>
    <w:rsid w:val="004A07ED"/>
    <w:rsid w:val="004A10D3"/>
    <w:rsid w:val="004A30C6"/>
    <w:rsid w:val="004A4203"/>
    <w:rsid w:val="004A4BC5"/>
    <w:rsid w:val="004A4C1F"/>
    <w:rsid w:val="004A545B"/>
    <w:rsid w:val="004A5809"/>
    <w:rsid w:val="004A5BCA"/>
    <w:rsid w:val="004A5CA3"/>
    <w:rsid w:val="004A60AD"/>
    <w:rsid w:val="004A62A1"/>
    <w:rsid w:val="004A6492"/>
    <w:rsid w:val="004A7246"/>
    <w:rsid w:val="004A7667"/>
    <w:rsid w:val="004B025C"/>
    <w:rsid w:val="004B12D0"/>
    <w:rsid w:val="004B29F1"/>
    <w:rsid w:val="004B3E61"/>
    <w:rsid w:val="004B7323"/>
    <w:rsid w:val="004C14DD"/>
    <w:rsid w:val="004C188F"/>
    <w:rsid w:val="004C1E50"/>
    <w:rsid w:val="004C300C"/>
    <w:rsid w:val="004C3238"/>
    <w:rsid w:val="004C34E9"/>
    <w:rsid w:val="004C44EC"/>
    <w:rsid w:val="004C46D8"/>
    <w:rsid w:val="004C5355"/>
    <w:rsid w:val="004D06DD"/>
    <w:rsid w:val="004D0784"/>
    <w:rsid w:val="004D1645"/>
    <w:rsid w:val="004D39B6"/>
    <w:rsid w:val="004D3F67"/>
    <w:rsid w:val="004D4404"/>
    <w:rsid w:val="004D54F2"/>
    <w:rsid w:val="004D58A4"/>
    <w:rsid w:val="004D5A45"/>
    <w:rsid w:val="004D62DE"/>
    <w:rsid w:val="004D7E23"/>
    <w:rsid w:val="004E43EC"/>
    <w:rsid w:val="004E4734"/>
    <w:rsid w:val="004E495C"/>
    <w:rsid w:val="004E4E20"/>
    <w:rsid w:val="004E52CE"/>
    <w:rsid w:val="004E59DC"/>
    <w:rsid w:val="004E6087"/>
    <w:rsid w:val="004E7095"/>
    <w:rsid w:val="004E7B5A"/>
    <w:rsid w:val="004F05E4"/>
    <w:rsid w:val="004F2224"/>
    <w:rsid w:val="004F2687"/>
    <w:rsid w:val="004F292F"/>
    <w:rsid w:val="004F6105"/>
    <w:rsid w:val="004F6AE4"/>
    <w:rsid w:val="004F7171"/>
    <w:rsid w:val="0050021A"/>
    <w:rsid w:val="00502248"/>
    <w:rsid w:val="005031BA"/>
    <w:rsid w:val="005039F3"/>
    <w:rsid w:val="00505009"/>
    <w:rsid w:val="00505766"/>
    <w:rsid w:val="005101C9"/>
    <w:rsid w:val="00510229"/>
    <w:rsid w:val="00510296"/>
    <w:rsid w:val="00511EFA"/>
    <w:rsid w:val="00511F2F"/>
    <w:rsid w:val="0051280F"/>
    <w:rsid w:val="0051390B"/>
    <w:rsid w:val="005156AE"/>
    <w:rsid w:val="00515B2F"/>
    <w:rsid w:val="00516C4A"/>
    <w:rsid w:val="00517DDE"/>
    <w:rsid w:val="00520B54"/>
    <w:rsid w:val="00521182"/>
    <w:rsid w:val="005212C6"/>
    <w:rsid w:val="0052273A"/>
    <w:rsid w:val="0052456D"/>
    <w:rsid w:val="0052596E"/>
    <w:rsid w:val="00525A8F"/>
    <w:rsid w:val="005274CB"/>
    <w:rsid w:val="00527FF7"/>
    <w:rsid w:val="00530F8B"/>
    <w:rsid w:val="00531124"/>
    <w:rsid w:val="00533CA4"/>
    <w:rsid w:val="005357DA"/>
    <w:rsid w:val="0053644A"/>
    <w:rsid w:val="00536AF1"/>
    <w:rsid w:val="005379D1"/>
    <w:rsid w:val="005406B1"/>
    <w:rsid w:val="005408EC"/>
    <w:rsid w:val="0054125D"/>
    <w:rsid w:val="0054316E"/>
    <w:rsid w:val="005448FE"/>
    <w:rsid w:val="00544DD1"/>
    <w:rsid w:val="005452CC"/>
    <w:rsid w:val="00546F0E"/>
    <w:rsid w:val="005477C1"/>
    <w:rsid w:val="005513EE"/>
    <w:rsid w:val="0055333E"/>
    <w:rsid w:val="005539BD"/>
    <w:rsid w:val="00553BCE"/>
    <w:rsid w:val="0055456C"/>
    <w:rsid w:val="005545D3"/>
    <w:rsid w:val="005550C3"/>
    <w:rsid w:val="00555322"/>
    <w:rsid w:val="005554BF"/>
    <w:rsid w:val="00556444"/>
    <w:rsid w:val="00556E9B"/>
    <w:rsid w:val="0056064F"/>
    <w:rsid w:val="00560978"/>
    <w:rsid w:val="005610E5"/>
    <w:rsid w:val="00562795"/>
    <w:rsid w:val="00563186"/>
    <w:rsid w:val="005647CE"/>
    <w:rsid w:val="00564AA2"/>
    <w:rsid w:val="00564EE5"/>
    <w:rsid w:val="00565229"/>
    <w:rsid w:val="00565326"/>
    <w:rsid w:val="00565A72"/>
    <w:rsid w:val="00566A1D"/>
    <w:rsid w:val="005679F4"/>
    <w:rsid w:val="00570F87"/>
    <w:rsid w:val="00571D63"/>
    <w:rsid w:val="00572416"/>
    <w:rsid w:val="00572B82"/>
    <w:rsid w:val="00573135"/>
    <w:rsid w:val="00574DDF"/>
    <w:rsid w:val="0057591E"/>
    <w:rsid w:val="005763D3"/>
    <w:rsid w:val="0057665D"/>
    <w:rsid w:val="00577793"/>
    <w:rsid w:val="00577D27"/>
    <w:rsid w:val="00580027"/>
    <w:rsid w:val="00582603"/>
    <w:rsid w:val="00582622"/>
    <w:rsid w:val="00583325"/>
    <w:rsid w:val="00583798"/>
    <w:rsid w:val="00583FFC"/>
    <w:rsid w:val="005853B2"/>
    <w:rsid w:val="00585DF4"/>
    <w:rsid w:val="0058678C"/>
    <w:rsid w:val="00586C6B"/>
    <w:rsid w:val="00587413"/>
    <w:rsid w:val="005903C8"/>
    <w:rsid w:val="00591B93"/>
    <w:rsid w:val="00591C47"/>
    <w:rsid w:val="00591FE1"/>
    <w:rsid w:val="005934B2"/>
    <w:rsid w:val="00593B99"/>
    <w:rsid w:val="00594400"/>
    <w:rsid w:val="00594E0F"/>
    <w:rsid w:val="00595DBE"/>
    <w:rsid w:val="00596000"/>
    <w:rsid w:val="005966BC"/>
    <w:rsid w:val="00597A4A"/>
    <w:rsid w:val="005A0743"/>
    <w:rsid w:val="005A1EC9"/>
    <w:rsid w:val="005A2DA9"/>
    <w:rsid w:val="005A3D5A"/>
    <w:rsid w:val="005A3DA1"/>
    <w:rsid w:val="005A40C8"/>
    <w:rsid w:val="005A4E8C"/>
    <w:rsid w:val="005A5CB0"/>
    <w:rsid w:val="005A743C"/>
    <w:rsid w:val="005B1397"/>
    <w:rsid w:val="005B14B8"/>
    <w:rsid w:val="005B1EFC"/>
    <w:rsid w:val="005B2B63"/>
    <w:rsid w:val="005B3DFE"/>
    <w:rsid w:val="005B4343"/>
    <w:rsid w:val="005B468C"/>
    <w:rsid w:val="005B65D2"/>
    <w:rsid w:val="005C1067"/>
    <w:rsid w:val="005C15A5"/>
    <w:rsid w:val="005C28E3"/>
    <w:rsid w:val="005C2E4C"/>
    <w:rsid w:val="005C2E5F"/>
    <w:rsid w:val="005C353D"/>
    <w:rsid w:val="005C41F3"/>
    <w:rsid w:val="005C4293"/>
    <w:rsid w:val="005C4380"/>
    <w:rsid w:val="005C5AC3"/>
    <w:rsid w:val="005C5CD5"/>
    <w:rsid w:val="005D0036"/>
    <w:rsid w:val="005D050E"/>
    <w:rsid w:val="005D091B"/>
    <w:rsid w:val="005D1DDC"/>
    <w:rsid w:val="005D3BCD"/>
    <w:rsid w:val="005D5852"/>
    <w:rsid w:val="005D67A7"/>
    <w:rsid w:val="005E0509"/>
    <w:rsid w:val="005E134B"/>
    <w:rsid w:val="005E1DC1"/>
    <w:rsid w:val="005E3012"/>
    <w:rsid w:val="005E30EC"/>
    <w:rsid w:val="005E3944"/>
    <w:rsid w:val="005E3B33"/>
    <w:rsid w:val="005E4F9C"/>
    <w:rsid w:val="005E5FCA"/>
    <w:rsid w:val="005E69B4"/>
    <w:rsid w:val="005F0E05"/>
    <w:rsid w:val="005F14E1"/>
    <w:rsid w:val="005F2712"/>
    <w:rsid w:val="005F2938"/>
    <w:rsid w:val="005F336A"/>
    <w:rsid w:val="005F4A65"/>
    <w:rsid w:val="005F5C61"/>
    <w:rsid w:val="005F7B24"/>
    <w:rsid w:val="00600C2F"/>
    <w:rsid w:val="00601E40"/>
    <w:rsid w:val="00601E6C"/>
    <w:rsid w:val="006028C0"/>
    <w:rsid w:val="00602D0A"/>
    <w:rsid w:val="006031A3"/>
    <w:rsid w:val="00603331"/>
    <w:rsid w:val="00603F36"/>
    <w:rsid w:val="00604E1E"/>
    <w:rsid w:val="00604F0D"/>
    <w:rsid w:val="006058D3"/>
    <w:rsid w:val="00606B00"/>
    <w:rsid w:val="006074BB"/>
    <w:rsid w:val="0061080F"/>
    <w:rsid w:val="006109F9"/>
    <w:rsid w:val="00613152"/>
    <w:rsid w:val="0061387D"/>
    <w:rsid w:val="0061450A"/>
    <w:rsid w:val="0061515D"/>
    <w:rsid w:val="00616134"/>
    <w:rsid w:val="00622D26"/>
    <w:rsid w:val="006255AC"/>
    <w:rsid w:val="00630176"/>
    <w:rsid w:val="00630D9B"/>
    <w:rsid w:val="00630E5D"/>
    <w:rsid w:val="00630F3B"/>
    <w:rsid w:val="006310F6"/>
    <w:rsid w:val="00631114"/>
    <w:rsid w:val="006348C4"/>
    <w:rsid w:val="00635050"/>
    <w:rsid w:val="00635C81"/>
    <w:rsid w:val="00637236"/>
    <w:rsid w:val="00637BF6"/>
    <w:rsid w:val="00637E74"/>
    <w:rsid w:val="00640DB2"/>
    <w:rsid w:val="00641CD3"/>
    <w:rsid w:val="00642DED"/>
    <w:rsid w:val="00644548"/>
    <w:rsid w:val="00644587"/>
    <w:rsid w:val="00645479"/>
    <w:rsid w:val="006466C6"/>
    <w:rsid w:val="00646900"/>
    <w:rsid w:val="0064740A"/>
    <w:rsid w:val="00650B70"/>
    <w:rsid w:val="00650F64"/>
    <w:rsid w:val="00651CE6"/>
    <w:rsid w:val="006525EF"/>
    <w:rsid w:val="00652EA7"/>
    <w:rsid w:val="0065525A"/>
    <w:rsid w:val="00656281"/>
    <w:rsid w:val="0065649A"/>
    <w:rsid w:val="00656A94"/>
    <w:rsid w:val="00657A0F"/>
    <w:rsid w:val="00657FB5"/>
    <w:rsid w:val="006610A5"/>
    <w:rsid w:val="006628E3"/>
    <w:rsid w:val="00663A4F"/>
    <w:rsid w:val="00664BE5"/>
    <w:rsid w:val="00665667"/>
    <w:rsid w:val="00667AFC"/>
    <w:rsid w:val="00670BFC"/>
    <w:rsid w:val="00670BFE"/>
    <w:rsid w:val="00674E51"/>
    <w:rsid w:val="00680427"/>
    <w:rsid w:val="00680A55"/>
    <w:rsid w:val="00680F64"/>
    <w:rsid w:val="00681CC2"/>
    <w:rsid w:val="00681E32"/>
    <w:rsid w:val="0068330F"/>
    <w:rsid w:val="006833F9"/>
    <w:rsid w:val="00683EFF"/>
    <w:rsid w:val="00684B1D"/>
    <w:rsid w:val="00684CA7"/>
    <w:rsid w:val="00685E8E"/>
    <w:rsid w:val="0068702F"/>
    <w:rsid w:val="00687E31"/>
    <w:rsid w:val="00690B2C"/>
    <w:rsid w:val="0069138F"/>
    <w:rsid w:val="00695687"/>
    <w:rsid w:val="00695851"/>
    <w:rsid w:val="0069650E"/>
    <w:rsid w:val="00696CCD"/>
    <w:rsid w:val="00697EEF"/>
    <w:rsid w:val="006A1C34"/>
    <w:rsid w:val="006A31F5"/>
    <w:rsid w:val="006A428C"/>
    <w:rsid w:val="006B02A5"/>
    <w:rsid w:val="006B55D0"/>
    <w:rsid w:val="006B5D96"/>
    <w:rsid w:val="006B5EFA"/>
    <w:rsid w:val="006B79E4"/>
    <w:rsid w:val="006B7E3F"/>
    <w:rsid w:val="006C09C6"/>
    <w:rsid w:val="006C2056"/>
    <w:rsid w:val="006C2C00"/>
    <w:rsid w:val="006C3BD7"/>
    <w:rsid w:val="006C41E0"/>
    <w:rsid w:val="006C7333"/>
    <w:rsid w:val="006D1D11"/>
    <w:rsid w:val="006D246B"/>
    <w:rsid w:val="006D3253"/>
    <w:rsid w:val="006D39F6"/>
    <w:rsid w:val="006D3AD9"/>
    <w:rsid w:val="006D3C9E"/>
    <w:rsid w:val="006D4E15"/>
    <w:rsid w:val="006D78E3"/>
    <w:rsid w:val="006E068E"/>
    <w:rsid w:val="006E0812"/>
    <w:rsid w:val="006E280C"/>
    <w:rsid w:val="006E59F6"/>
    <w:rsid w:val="006E62C6"/>
    <w:rsid w:val="006E686F"/>
    <w:rsid w:val="006E6A92"/>
    <w:rsid w:val="006F05D2"/>
    <w:rsid w:val="006F16CA"/>
    <w:rsid w:val="006F1F5C"/>
    <w:rsid w:val="006F24EC"/>
    <w:rsid w:val="006F31AC"/>
    <w:rsid w:val="006F3EBD"/>
    <w:rsid w:val="006F617B"/>
    <w:rsid w:val="006F6D6A"/>
    <w:rsid w:val="00700271"/>
    <w:rsid w:val="00703D6A"/>
    <w:rsid w:val="007057ED"/>
    <w:rsid w:val="00707232"/>
    <w:rsid w:val="00707996"/>
    <w:rsid w:val="00710B31"/>
    <w:rsid w:val="00711197"/>
    <w:rsid w:val="0071214B"/>
    <w:rsid w:val="0071297B"/>
    <w:rsid w:val="0071345A"/>
    <w:rsid w:val="00713475"/>
    <w:rsid w:val="007137D0"/>
    <w:rsid w:val="00713FC9"/>
    <w:rsid w:val="00715AE0"/>
    <w:rsid w:val="00716442"/>
    <w:rsid w:val="00716632"/>
    <w:rsid w:val="007170CB"/>
    <w:rsid w:val="00720067"/>
    <w:rsid w:val="007202F2"/>
    <w:rsid w:val="00720C78"/>
    <w:rsid w:val="00721476"/>
    <w:rsid w:val="007218F7"/>
    <w:rsid w:val="00721E3F"/>
    <w:rsid w:val="007254B2"/>
    <w:rsid w:val="00725D11"/>
    <w:rsid w:val="0072613A"/>
    <w:rsid w:val="00726437"/>
    <w:rsid w:val="00726EF4"/>
    <w:rsid w:val="00727924"/>
    <w:rsid w:val="00727D07"/>
    <w:rsid w:val="007328DF"/>
    <w:rsid w:val="00732C46"/>
    <w:rsid w:val="007336BB"/>
    <w:rsid w:val="007337FE"/>
    <w:rsid w:val="00737D18"/>
    <w:rsid w:val="00741766"/>
    <w:rsid w:val="007417E2"/>
    <w:rsid w:val="00741803"/>
    <w:rsid w:val="007430E7"/>
    <w:rsid w:val="007436EA"/>
    <w:rsid w:val="00743808"/>
    <w:rsid w:val="00743874"/>
    <w:rsid w:val="00743A24"/>
    <w:rsid w:val="00743C0F"/>
    <w:rsid w:val="007444B5"/>
    <w:rsid w:val="00753427"/>
    <w:rsid w:val="00753BD7"/>
    <w:rsid w:val="00754A3D"/>
    <w:rsid w:val="00755DC0"/>
    <w:rsid w:val="00757DBE"/>
    <w:rsid w:val="007603C5"/>
    <w:rsid w:val="007613DA"/>
    <w:rsid w:val="00761882"/>
    <w:rsid w:val="00761DD2"/>
    <w:rsid w:val="0076456E"/>
    <w:rsid w:val="00764AE1"/>
    <w:rsid w:val="00764C71"/>
    <w:rsid w:val="00765458"/>
    <w:rsid w:val="00770CE1"/>
    <w:rsid w:val="007729F9"/>
    <w:rsid w:val="00773E08"/>
    <w:rsid w:val="0077412D"/>
    <w:rsid w:val="00774797"/>
    <w:rsid w:val="00777272"/>
    <w:rsid w:val="00777826"/>
    <w:rsid w:val="00781986"/>
    <w:rsid w:val="00781DD4"/>
    <w:rsid w:val="00781DF5"/>
    <w:rsid w:val="0078257F"/>
    <w:rsid w:val="00785A96"/>
    <w:rsid w:val="0078688C"/>
    <w:rsid w:val="007869B6"/>
    <w:rsid w:val="00786E31"/>
    <w:rsid w:val="00787561"/>
    <w:rsid w:val="00790F92"/>
    <w:rsid w:val="00791B24"/>
    <w:rsid w:val="0079280A"/>
    <w:rsid w:val="00793C38"/>
    <w:rsid w:val="0079455C"/>
    <w:rsid w:val="00795D65"/>
    <w:rsid w:val="007960DB"/>
    <w:rsid w:val="00796F77"/>
    <w:rsid w:val="00797E03"/>
    <w:rsid w:val="00797E79"/>
    <w:rsid w:val="007A0469"/>
    <w:rsid w:val="007A0A1F"/>
    <w:rsid w:val="007A2DAE"/>
    <w:rsid w:val="007A3EB3"/>
    <w:rsid w:val="007A6542"/>
    <w:rsid w:val="007B0FAF"/>
    <w:rsid w:val="007B1295"/>
    <w:rsid w:val="007B23F7"/>
    <w:rsid w:val="007B61C9"/>
    <w:rsid w:val="007B797C"/>
    <w:rsid w:val="007C1CEB"/>
    <w:rsid w:val="007C262E"/>
    <w:rsid w:val="007C2B9E"/>
    <w:rsid w:val="007C3A32"/>
    <w:rsid w:val="007C4CCB"/>
    <w:rsid w:val="007C4D27"/>
    <w:rsid w:val="007C5F46"/>
    <w:rsid w:val="007C7CD6"/>
    <w:rsid w:val="007D0138"/>
    <w:rsid w:val="007D1B82"/>
    <w:rsid w:val="007D52FA"/>
    <w:rsid w:val="007D57C6"/>
    <w:rsid w:val="007D5F83"/>
    <w:rsid w:val="007D60DA"/>
    <w:rsid w:val="007D6F3B"/>
    <w:rsid w:val="007D7276"/>
    <w:rsid w:val="007E1145"/>
    <w:rsid w:val="007E15A0"/>
    <w:rsid w:val="007E19E5"/>
    <w:rsid w:val="007E1D6A"/>
    <w:rsid w:val="007E22CA"/>
    <w:rsid w:val="007E30BA"/>
    <w:rsid w:val="007E5279"/>
    <w:rsid w:val="007E54F0"/>
    <w:rsid w:val="007E5601"/>
    <w:rsid w:val="007E6135"/>
    <w:rsid w:val="007F03F2"/>
    <w:rsid w:val="007F04B2"/>
    <w:rsid w:val="007F117A"/>
    <w:rsid w:val="007F418E"/>
    <w:rsid w:val="007F4E7C"/>
    <w:rsid w:val="007F70AB"/>
    <w:rsid w:val="007F7269"/>
    <w:rsid w:val="007F78C0"/>
    <w:rsid w:val="007F7F1C"/>
    <w:rsid w:val="00800361"/>
    <w:rsid w:val="00802E51"/>
    <w:rsid w:val="00803B95"/>
    <w:rsid w:val="00803BFC"/>
    <w:rsid w:val="00803C37"/>
    <w:rsid w:val="008046D0"/>
    <w:rsid w:val="00804D7C"/>
    <w:rsid w:val="00805389"/>
    <w:rsid w:val="008066DB"/>
    <w:rsid w:val="00806FF4"/>
    <w:rsid w:val="008075ED"/>
    <w:rsid w:val="00810A01"/>
    <w:rsid w:val="00810AAD"/>
    <w:rsid w:val="008112F3"/>
    <w:rsid w:val="00811417"/>
    <w:rsid w:val="0081176D"/>
    <w:rsid w:val="008130ED"/>
    <w:rsid w:val="00813BD7"/>
    <w:rsid w:val="00816963"/>
    <w:rsid w:val="00817DA7"/>
    <w:rsid w:val="008209B1"/>
    <w:rsid w:val="00820F45"/>
    <w:rsid w:val="00821269"/>
    <w:rsid w:val="008236D5"/>
    <w:rsid w:val="00823A8C"/>
    <w:rsid w:val="00823DD0"/>
    <w:rsid w:val="00825855"/>
    <w:rsid w:val="008265E2"/>
    <w:rsid w:val="008268E7"/>
    <w:rsid w:val="00826973"/>
    <w:rsid w:val="00826A88"/>
    <w:rsid w:val="008278FD"/>
    <w:rsid w:val="0082790D"/>
    <w:rsid w:val="008300EF"/>
    <w:rsid w:val="00830CAA"/>
    <w:rsid w:val="00831443"/>
    <w:rsid w:val="0083264A"/>
    <w:rsid w:val="00832E13"/>
    <w:rsid w:val="00834D43"/>
    <w:rsid w:val="00834ECB"/>
    <w:rsid w:val="0083771B"/>
    <w:rsid w:val="00837934"/>
    <w:rsid w:val="00837AEE"/>
    <w:rsid w:val="00837D0E"/>
    <w:rsid w:val="00841010"/>
    <w:rsid w:val="0084142A"/>
    <w:rsid w:val="00841C6D"/>
    <w:rsid w:val="008424E8"/>
    <w:rsid w:val="008430FF"/>
    <w:rsid w:val="008435C7"/>
    <w:rsid w:val="00843B02"/>
    <w:rsid w:val="00844F0C"/>
    <w:rsid w:val="00846A51"/>
    <w:rsid w:val="008473C7"/>
    <w:rsid w:val="0085059C"/>
    <w:rsid w:val="00851C65"/>
    <w:rsid w:val="00852008"/>
    <w:rsid w:val="00852046"/>
    <w:rsid w:val="00854D0F"/>
    <w:rsid w:val="00856884"/>
    <w:rsid w:val="008573BE"/>
    <w:rsid w:val="00857F18"/>
    <w:rsid w:val="00860788"/>
    <w:rsid w:val="00860888"/>
    <w:rsid w:val="008609BC"/>
    <w:rsid w:val="00860B57"/>
    <w:rsid w:val="00860B95"/>
    <w:rsid w:val="00860BCF"/>
    <w:rsid w:val="00860D08"/>
    <w:rsid w:val="00861148"/>
    <w:rsid w:val="00861A9A"/>
    <w:rsid w:val="00863409"/>
    <w:rsid w:val="00863C6C"/>
    <w:rsid w:val="00864909"/>
    <w:rsid w:val="00864C66"/>
    <w:rsid w:val="00865A25"/>
    <w:rsid w:val="00865FB3"/>
    <w:rsid w:val="00866C11"/>
    <w:rsid w:val="0086C970"/>
    <w:rsid w:val="00870D64"/>
    <w:rsid w:val="00870DE0"/>
    <w:rsid w:val="008743C6"/>
    <w:rsid w:val="008761E3"/>
    <w:rsid w:val="008770E0"/>
    <w:rsid w:val="00881164"/>
    <w:rsid w:val="0088170E"/>
    <w:rsid w:val="00881A03"/>
    <w:rsid w:val="00882692"/>
    <w:rsid w:val="00882E36"/>
    <w:rsid w:val="008832E5"/>
    <w:rsid w:val="0088409C"/>
    <w:rsid w:val="00887746"/>
    <w:rsid w:val="0089110E"/>
    <w:rsid w:val="00893240"/>
    <w:rsid w:val="00894AF7"/>
    <w:rsid w:val="008951B4"/>
    <w:rsid w:val="008971AB"/>
    <w:rsid w:val="008A1C65"/>
    <w:rsid w:val="008A4E5B"/>
    <w:rsid w:val="008A51A9"/>
    <w:rsid w:val="008A5370"/>
    <w:rsid w:val="008A5E89"/>
    <w:rsid w:val="008A6288"/>
    <w:rsid w:val="008A6FD7"/>
    <w:rsid w:val="008A7122"/>
    <w:rsid w:val="008A77F1"/>
    <w:rsid w:val="008A7A84"/>
    <w:rsid w:val="008B0BE0"/>
    <w:rsid w:val="008B61B6"/>
    <w:rsid w:val="008B6A02"/>
    <w:rsid w:val="008B7CC0"/>
    <w:rsid w:val="008C0A66"/>
    <w:rsid w:val="008C0E85"/>
    <w:rsid w:val="008C26AE"/>
    <w:rsid w:val="008C33CF"/>
    <w:rsid w:val="008C3AF2"/>
    <w:rsid w:val="008C70FD"/>
    <w:rsid w:val="008C78DB"/>
    <w:rsid w:val="008D0614"/>
    <w:rsid w:val="008D2350"/>
    <w:rsid w:val="008D345E"/>
    <w:rsid w:val="008D3E6F"/>
    <w:rsid w:val="008D4BE5"/>
    <w:rsid w:val="008D6772"/>
    <w:rsid w:val="008D789F"/>
    <w:rsid w:val="008E0004"/>
    <w:rsid w:val="008E069C"/>
    <w:rsid w:val="008E1739"/>
    <w:rsid w:val="008E21A4"/>
    <w:rsid w:val="008E22C8"/>
    <w:rsid w:val="008E264C"/>
    <w:rsid w:val="008E301F"/>
    <w:rsid w:val="008E3BAD"/>
    <w:rsid w:val="008E5E7E"/>
    <w:rsid w:val="008E5F84"/>
    <w:rsid w:val="008E6C3F"/>
    <w:rsid w:val="008F041E"/>
    <w:rsid w:val="008F3AE2"/>
    <w:rsid w:val="008F3DD2"/>
    <w:rsid w:val="008F497C"/>
    <w:rsid w:val="008F55B0"/>
    <w:rsid w:val="008F60F7"/>
    <w:rsid w:val="008F6A31"/>
    <w:rsid w:val="008F6EA0"/>
    <w:rsid w:val="008F7347"/>
    <w:rsid w:val="008F7DF3"/>
    <w:rsid w:val="00900E7B"/>
    <w:rsid w:val="00901681"/>
    <w:rsid w:val="0090298F"/>
    <w:rsid w:val="009034D6"/>
    <w:rsid w:val="009039F2"/>
    <w:rsid w:val="00904B86"/>
    <w:rsid w:val="00906B4F"/>
    <w:rsid w:val="009078CC"/>
    <w:rsid w:val="00907910"/>
    <w:rsid w:val="00907DC6"/>
    <w:rsid w:val="0091299D"/>
    <w:rsid w:val="00914036"/>
    <w:rsid w:val="00914617"/>
    <w:rsid w:val="00914712"/>
    <w:rsid w:val="00915068"/>
    <w:rsid w:val="00915F11"/>
    <w:rsid w:val="00917E1E"/>
    <w:rsid w:val="00921274"/>
    <w:rsid w:val="0092143E"/>
    <w:rsid w:val="009221C6"/>
    <w:rsid w:val="00923B21"/>
    <w:rsid w:val="00924387"/>
    <w:rsid w:val="0093095A"/>
    <w:rsid w:val="00930D31"/>
    <w:rsid w:val="009328F0"/>
    <w:rsid w:val="009335CF"/>
    <w:rsid w:val="00933931"/>
    <w:rsid w:val="009341CA"/>
    <w:rsid w:val="009348D7"/>
    <w:rsid w:val="00941712"/>
    <w:rsid w:val="00941DB7"/>
    <w:rsid w:val="009465E3"/>
    <w:rsid w:val="00947A2E"/>
    <w:rsid w:val="00950CC6"/>
    <w:rsid w:val="00950D7F"/>
    <w:rsid w:val="00950FA0"/>
    <w:rsid w:val="009542D1"/>
    <w:rsid w:val="0095616D"/>
    <w:rsid w:val="00956739"/>
    <w:rsid w:val="00956783"/>
    <w:rsid w:val="00957B3E"/>
    <w:rsid w:val="00957F5F"/>
    <w:rsid w:val="0096037B"/>
    <w:rsid w:val="0096083E"/>
    <w:rsid w:val="009619A5"/>
    <w:rsid w:val="00961C49"/>
    <w:rsid w:val="00962854"/>
    <w:rsid w:val="00962E06"/>
    <w:rsid w:val="00963681"/>
    <w:rsid w:val="00964DCD"/>
    <w:rsid w:val="009655B2"/>
    <w:rsid w:val="00967D79"/>
    <w:rsid w:val="009707DA"/>
    <w:rsid w:val="00971908"/>
    <w:rsid w:val="0097359C"/>
    <w:rsid w:val="00974365"/>
    <w:rsid w:val="00974426"/>
    <w:rsid w:val="009744A0"/>
    <w:rsid w:val="00974E94"/>
    <w:rsid w:val="00976D2B"/>
    <w:rsid w:val="00977CD1"/>
    <w:rsid w:val="00980BEE"/>
    <w:rsid w:val="00982687"/>
    <w:rsid w:val="00982BC9"/>
    <w:rsid w:val="0098332F"/>
    <w:rsid w:val="00983356"/>
    <w:rsid w:val="00984865"/>
    <w:rsid w:val="00984FC1"/>
    <w:rsid w:val="00985445"/>
    <w:rsid w:val="00986307"/>
    <w:rsid w:val="009870EA"/>
    <w:rsid w:val="00987B38"/>
    <w:rsid w:val="00990B2B"/>
    <w:rsid w:val="00990EA3"/>
    <w:rsid w:val="00992253"/>
    <w:rsid w:val="00992789"/>
    <w:rsid w:val="00994D93"/>
    <w:rsid w:val="00994E20"/>
    <w:rsid w:val="00995019"/>
    <w:rsid w:val="0099529C"/>
    <w:rsid w:val="0099566D"/>
    <w:rsid w:val="00997082"/>
    <w:rsid w:val="00997CEB"/>
    <w:rsid w:val="009A2917"/>
    <w:rsid w:val="009A31AC"/>
    <w:rsid w:val="009A340B"/>
    <w:rsid w:val="009A37E4"/>
    <w:rsid w:val="009A4810"/>
    <w:rsid w:val="009A5FCA"/>
    <w:rsid w:val="009B01CD"/>
    <w:rsid w:val="009B3A0C"/>
    <w:rsid w:val="009B4FEA"/>
    <w:rsid w:val="009B5413"/>
    <w:rsid w:val="009B6DE2"/>
    <w:rsid w:val="009B7E88"/>
    <w:rsid w:val="009B7E9F"/>
    <w:rsid w:val="009B7EBE"/>
    <w:rsid w:val="009C0842"/>
    <w:rsid w:val="009C31D0"/>
    <w:rsid w:val="009C57BB"/>
    <w:rsid w:val="009C634C"/>
    <w:rsid w:val="009C642F"/>
    <w:rsid w:val="009C7922"/>
    <w:rsid w:val="009D252E"/>
    <w:rsid w:val="009D279C"/>
    <w:rsid w:val="009D2A58"/>
    <w:rsid w:val="009D3AA4"/>
    <w:rsid w:val="009D43EC"/>
    <w:rsid w:val="009D461C"/>
    <w:rsid w:val="009D463C"/>
    <w:rsid w:val="009D47AF"/>
    <w:rsid w:val="009D6E07"/>
    <w:rsid w:val="009E030D"/>
    <w:rsid w:val="009E0C26"/>
    <w:rsid w:val="009E298C"/>
    <w:rsid w:val="009E2E14"/>
    <w:rsid w:val="009E5654"/>
    <w:rsid w:val="009E5E20"/>
    <w:rsid w:val="009E62ED"/>
    <w:rsid w:val="009E6E29"/>
    <w:rsid w:val="009F00DA"/>
    <w:rsid w:val="009F207C"/>
    <w:rsid w:val="009F21FC"/>
    <w:rsid w:val="009F2FF6"/>
    <w:rsid w:val="009F5B53"/>
    <w:rsid w:val="009F5FE1"/>
    <w:rsid w:val="009F6870"/>
    <w:rsid w:val="009F7286"/>
    <w:rsid w:val="00A004A8"/>
    <w:rsid w:val="00A033CD"/>
    <w:rsid w:val="00A04EAF"/>
    <w:rsid w:val="00A05640"/>
    <w:rsid w:val="00A062C7"/>
    <w:rsid w:val="00A079E1"/>
    <w:rsid w:val="00A110D2"/>
    <w:rsid w:val="00A11143"/>
    <w:rsid w:val="00A15A39"/>
    <w:rsid w:val="00A16298"/>
    <w:rsid w:val="00A17208"/>
    <w:rsid w:val="00A17D24"/>
    <w:rsid w:val="00A21184"/>
    <w:rsid w:val="00A221DA"/>
    <w:rsid w:val="00A22323"/>
    <w:rsid w:val="00A23D48"/>
    <w:rsid w:val="00A2575B"/>
    <w:rsid w:val="00A3062F"/>
    <w:rsid w:val="00A306FB"/>
    <w:rsid w:val="00A30DF1"/>
    <w:rsid w:val="00A32E1A"/>
    <w:rsid w:val="00A3417D"/>
    <w:rsid w:val="00A35A81"/>
    <w:rsid w:val="00A3684A"/>
    <w:rsid w:val="00A3700F"/>
    <w:rsid w:val="00A37FCF"/>
    <w:rsid w:val="00A4020D"/>
    <w:rsid w:val="00A41219"/>
    <w:rsid w:val="00A42277"/>
    <w:rsid w:val="00A43346"/>
    <w:rsid w:val="00A442A2"/>
    <w:rsid w:val="00A47541"/>
    <w:rsid w:val="00A501E4"/>
    <w:rsid w:val="00A510E1"/>
    <w:rsid w:val="00A52F9E"/>
    <w:rsid w:val="00A540DD"/>
    <w:rsid w:val="00A54928"/>
    <w:rsid w:val="00A54D4A"/>
    <w:rsid w:val="00A5543E"/>
    <w:rsid w:val="00A5570A"/>
    <w:rsid w:val="00A55CB0"/>
    <w:rsid w:val="00A55DC6"/>
    <w:rsid w:val="00A56674"/>
    <w:rsid w:val="00A56EEC"/>
    <w:rsid w:val="00A579C7"/>
    <w:rsid w:val="00A57FB4"/>
    <w:rsid w:val="00A61CDD"/>
    <w:rsid w:val="00A61D74"/>
    <w:rsid w:val="00A632FA"/>
    <w:rsid w:val="00A6358B"/>
    <w:rsid w:val="00A63879"/>
    <w:rsid w:val="00A63E1F"/>
    <w:rsid w:val="00A669CD"/>
    <w:rsid w:val="00A67A95"/>
    <w:rsid w:val="00A7001A"/>
    <w:rsid w:val="00A70547"/>
    <w:rsid w:val="00A706C3"/>
    <w:rsid w:val="00A70C7C"/>
    <w:rsid w:val="00A7317A"/>
    <w:rsid w:val="00A739AE"/>
    <w:rsid w:val="00A74B93"/>
    <w:rsid w:val="00A75025"/>
    <w:rsid w:val="00A75306"/>
    <w:rsid w:val="00A75D5F"/>
    <w:rsid w:val="00A77BAC"/>
    <w:rsid w:val="00A77D50"/>
    <w:rsid w:val="00A802DE"/>
    <w:rsid w:val="00A80EAB"/>
    <w:rsid w:val="00A81323"/>
    <w:rsid w:val="00A825A6"/>
    <w:rsid w:val="00A8331E"/>
    <w:rsid w:val="00A8379D"/>
    <w:rsid w:val="00A83FE4"/>
    <w:rsid w:val="00A84416"/>
    <w:rsid w:val="00A86B84"/>
    <w:rsid w:val="00A87B61"/>
    <w:rsid w:val="00A87D49"/>
    <w:rsid w:val="00A904E2"/>
    <w:rsid w:val="00A937C5"/>
    <w:rsid w:val="00A94350"/>
    <w:rsid w:val="00A94738"/>
    <w:rsid w:val="00AA1242"/>
    <w:rsid w:val="00AA4BD9"/>
    <w:rsid w:val="00AA5BC1"/>
    <w:rsid w:val="00AA6E08"/>
    <w:rsid w:val="00AA7229"/>
    <w:rsid w:val="00AA7383"/>
    <w:rsid w:val="00AB0506"/>
    <w:rsid w:val="00AB369E"/>
    <w:rsid w:val="00AB4537"/>
    <w:rsid w:val="00AB4931"/>
    <w:rsid w:val="00AB787B"/>
    <w:rsid w:val="00AC00FD"/>
    <w:rsid w:val="00AC1D0D"/>
    <w:rsid w:val="00AC25DF"/>
    <w:rsid w:val="00AC2E25"/>
    <w:rsid w:val="00AC45F4"/>
    <w:rsid w:val="00AC4B12"/>
    <w:rsid w:val="00AC52C6"/>
    <w:rsid w:val="00AC64DB"/>
    <w:rsid w:val="00AC7DE3"/>
    <w:rsid w:val="00AD0974"/>
    <w:rsid w:val="00AD1137"/>
    <w:rsid w:val="00AD30BF"/>
    <w:rsid w:val="00AD3511"/>
    <w:rsid w:val="00AD37FB"/>
    <w:rsid w:val="00AD67F7"/>
    <w:rsid w:val="00AD6EB0"/>
    <w:rsid w:val="00AD71E1"/>
    <w:rsid w:val="00AE010D"/>
    <w:rsid w:val="00AE02CD"/>
    <w:rsid w:val="00AE16C4"/>
    <w:rsid w:val="00AE4EFD"/>
    <w:rsid w:val="00AE5AF0"/>
    <w:rsid w:val="00AE5F14"/>
    <w:rsid w:val="00AE68BD"/>
    <w:rsid w:val="00AE76E1"/>
    <w:rsid w:val="00AF0D93"/>
    <w:rsid w:val="00AF134C"/>
    <w:rsid w:val="00AF1CE0"/>
    <w:rsid w:val="00AF3BB0"/>
    <w:rsid w:val="00AF4A76"/>
    <w:rsid w:val="00AF50BD"/>
    <w:rsid w:val="00AF6560"/>
    <w:rsid w:val="00AF6CDC"/>
    <w:rsid w:val="00AF734D"/>
    <w:rsid w:val="00B001CF"/>
    <w:rsid w:val="00B0693C"/>
    <w:rsid w:val="00B07154"/>
    <w:rsid w:val="00B071CD"/>
    <w:rsid w:val="00B07327"/>
    <w:rsid w:val="00B079B2"/>
    <w:rsid w:val="00B07E41"/>
    <w:rsid w:val="00B129EC"/>
    <w:rsid w:val="00B13842"/>
    <w:rsid w:val="00B147F0"/>
    <w:rsid w:val="00B154B6"/>
    <w:rsid w:val="00B1715B"/>
    <w:rsid w:val="00B17646"/>
    <w:rsid w:val="00B21E2B"/>
    <w:rsid w:val="00B22DC4"/>
    <w:rsid w:val="00B24F84"/>
    <w:rsid w:val="00B25EF1"/>
    <w:rsid w:val="00B2606D"/>
    <w:rsid w:val="00B261D6"/>
    <w:rsid w:val="00B265C0"/>
    <w:rsid w:val="00B26F0B"/>
    <w:rsid w:val="00B2721A"/>
    <w:rsid w:val="00B275D6"/>
    <w:rsid w:val="00B27C79"/>
    <w:rsid w:val="00B27F24"/>
    <w:rsid w:val="00B3081F"/>
    <w:rsid w:val="00B32974"/>
    <w:rsid w:val="00B333A3"/>
    <w:rsid w:val="00B346CF"/>
    <w:rsid w:val="00B346F0"/>
    <w:rsid w:val="00B349B9"/>
    <w:rsid w:val="00B3527D"/>
    <w:rsid w:val="00B35C98"/>
    <w:rsid w:val="00B36F07"/>
    <w:rsid w:val="00B37301"/>
    <w:rsid w:val="00B37CE4"/>
    <w:rsid w:val="00B40503"/>
    <w:rsid w:val="00B40CE9"/>
    <w:rsid w:val="00B43277"/>
    <w:rsid w:val="00B438AA"/>
    <w:rsid w:val="00B44047"/>
    <w:rsid w:val="00B454D8"/>
    <w:rsid w:val="00B4671C"/>
    <w:rsid w:val="00B47CBE"/>
    <w:rsid w:val="00B51101"/>
    <w:rsid w:val="00B517B3"/>
    <w:rsid w:val="00B5354D"/>
    <w:rsid w:val="00B54D19"/>
    <w:rsid w:val="00B55419"/>
    <w:rsid w:val="00B559C5"/>
    <w:rsid w:val="00B55A66"/>
    <w:rsid w:val="00B577CD"/>
    <w:rsid w:val="00B600E6"/>
    <w:rsid w:val="00B60757"/>
    <w:rsid w:val="00B613A6"/>
    <w:rsid w:val="00B614BF"/>
    <w:rsid w:val="00B61ABC"/>
    <w:rsid w:val="00B61FE5"/>
    <w:rsid w:val="00B6285E"/>
    <w:rsid w:val="00B63DCA"/>
    <w:rsid w:val="00B65436"/>
    <w:rsid w:val="00B65B70"/>
    <w:rsid w:val="00B679BE"/>
    <w:rsid w:val="00B679D1"/>
    <w:rsid w:val="00B67E33"/>
    <w:rsid w:val="00B707E3"/>
    <w:rsid w:val="00B708B6"/>
    <w:rsid w:val="00B71A9C"/>
    <w:rsid w:val="00B72F66"/>
    <w:rsid w:val="00B7316F"/>
    <w:rsid w:val="00B7356D"/>
    <w:rsid w:val="00B73912"/>
    <w:rsid w:val="00B74A65"/>
    <w:rsid w:val="00B74B59"/>
    <w:rsid w:val="00B74E78"/>
    <w:rsid w:val="00B75BF6"/>
    <w:rsid w:val="00B7622D"/>
    <w:rsid w:val="00B7626C"/>
    <w:rsid w:val="00B768D1"/>
    <w:rsid w:val="00B77B4C"/>
    <w:rsid w:val="00B77D4B"/>
    <w:rsid w:val="00B80C77"/>
    <w:rsid w:val="00B8141D"/>
    <w:rsid w:val="00B82087"/>
    <w:rsid w:val="00B84083"/>
    <w:rsid w:val="00B850A1"/>
    <w:rsid w:val="00B85298"/>
    <w:rsid w:val="00B85A61"/>
    <w:rsid w:val="00B85BE5"/>
    <w:rsid w:val="00B875D2"/>
    <w:rsid w:val="00B87959"/>
    <w:rsid w:val="00B90773"/>
    <w:rsid w:val="00B91251"/>
    <w:rsid w:val="00B91322"/>
    <w:rsid w:val="00B9165E"/>
    <w:rsid w:val="00B91974"/>
    <w:rsid w:val="00B92490"/>
    <w:rsid w:val="00B93335"/>
    <w:rsid w:val="00B93621"/>
    <w:rsid w:val="00B936FD"/>
    <w:rsid w:val="00B93A8C"/>
    <w:rsid w:val="00B94329"/>
    <w:rsid w:val="00B9510E"/>
    <w:rsid w:val="00B956D6"/>
    <w:rsid w:val="00B96010"/>
    <w:rsid w:val="00B975D8"/>
    <w:rsid w:val="00B97FC7"/>
    <w:rsid w:val="00BA15E6"/>
    <w:rsid w:val="00BA1B05"/>
    <w:rsid w:val="00BA2A13"/>
    <w:rsid w:val="00BA511E"/>
    <w:rsid w:val="00BA5BB6"/>
    <w:rsid w:val="00BA6C50"/>
    <w:rsid w:val="00BA7014"/>
    <w:rsid w:val="00BB1939"/>
    <w:rsid w:val="00BB1B1B"/>
    <w:rsid w:val="00BB255D"/>
    <w:rsid w:val="00BB25B1"/>
    <w:rsid w:val="00BB2CBD"/>
    <w:rsid w:val="00BB49DE"/>
    <w:rsid w:val="00BB69A7"/>
    <w:rsid w:val="00BB7D25"/>
    <w:rsid w:val="00BC09F7"/>
    <w:rsid w:val="00BC13E3"/>
    <w:rsid w:val="00BC1503"/>
    <w:rsid w:val="00BC2CCE"/>
    <w:rsid w:val="00BC2DFF"/>
    <w:rsid w:val="00BC34CB"/>
    <w:rsid w:val="00BC35E4"/>
    <w:rsid w:val="00BC3B7B"/>
    <w:rsid w:val="00BC3CC5"/>
    <w:rsid w:val="00BC4359"/>
    <w:rsid w:val="00BC45FF"/>
    <w:rsid w:val="00BC46DE"/>
    <w:rsid w:val="00BC4704"/>
    <w:rsid w:val="00BC6D23"/>
    <w:rsid w:val="00BC6F3D"/>
    <w:rsid w:val="00BC7A2F"/>
    <w:rsid w:val="00BC7B74"/>
    <w:rsid w:val="00BD01A4"/>
    <w:rsid w:val="00BD2956"/>
    <w:rsid w:val="00BD2EEB"/>
    <w:rsid w:val="00BD41CB"/>
    <w:rsid w:val="00BD42AE"/>
    <w:rsid w:val="00BD5FB6"/>
    <w:rsid w:val="00BD64BA"/>
    <w:rsid w:val="00BD7640"/>
    <w:rsid w:val="00BE01C4"/>
    <w:rsid w:val="00BE0213"/>
    <w:rsid w:val="00BE0C30"/>
    <w:rsid w:val="00BE3829"/>
    <w:rsid w:val="00BE42C5"/>
    <w:rsid w:val="00BE450C"/>
    <w:rsid w:val="00BE48F7"/>
    <w:rsid w:val="00BE5CFA"/>
    <w:rsid w:val="00BE63F1"/>
    <w:rsid w:val="00BE7DAC"/>
    <w:rsid w:val="00BE7DF3"/>
    <w:rsid w:val="00BF2673"/>
    <w:rsid w:val="00BF7B04"/>
    <w:rsid w:val="00C01080"/>
    <w:rsid w:val="00C01F35"/>
    <w:rsid w:val="00C052D8"/>
    <w:rsid w:val="00C05392"/>
    <w:rsid w:val="00C06DE5"/>
    <w:rsid w:val="00C06F1F"/>
    <w:rsid w:val="00C071C3"/>
    <w:rsid w:val="00C10701"/>
    <w:rsid w:val="00C10A50"/>
    <w:rsid w:val="00C110B1"/>
    <w:rsid w:val="00C11772"/>
    <w:rsid w:val="00C11A24"/>
    <w:rsid w:val="00C12D0F"/>
    <w:rsid w:val="00C134E3"/>
    <w:rsid w:val="00C151EF"/>
    <w:rsid w:val="00C16123"/>
    <w:rsid w:val="00C17185"/>
    <w:rsid w:val="00C21BAD"/>
    <w:rsid w:val="00C2374B"/>
    <w:rsid w:val="00C23C49"/>
    <w:rsid w:val="00C24E47"/>
    <w:rsid w:val="00C25C46"/>
    <w:rsid w:val="00C27722"/>
    <w:rsid w:val="00C27B2B"/>
    <w:rsid w:val="00C30876"/>
    <w:rsid w:val="00C30D71"/>
    <w:rsid w:val="00C30EBB"/>
    <w:rsid w:val="00C31886"/>
    <w:rsid w:val="00C34AC5"/>
    <w:rsid w:val="00C35135"/>
    <w:rsid w:val="00C36BBD"/>
    <w:rsid w:val="00C37CFD"/>
    <w:rsid w:val="00C416DE"/>
    <w:rsid w:val="00C430A8"/>
    <w:rsid w:val="00C43A8D"/>
    <w:rsid w:val="00C43AD9"/>
    <w:rsid w:val="00C44BA5"/>
    <w:rsid w:val="00C47230"/>
    <w:rsid w:val="00C47FDE"/>
    <w:rsid w:val="00C51EE2"/>
    <w:rsid w:val="00C54D64"/>
    <w:rsid w:val="00C54E67"/>
    <w:rsid w:val="00C557D2"/>
    <w:rsid w:val="00C56C5D"/>
    <w:rsid w:val="00C57CD2"/>
    <w:rsid w:val="00C61489"/>
    <w:rsid w:val="00C62B8C"/>
    <w:rsid w:val="00C62F37"/>
    <w:rsid w:val="00C6381A"/>
    <w:rsid w:val="00C63E1A"/>
    <w:rsid w:val="00C642C5"/>
    <w:rsid w:val="00C64A04"/>
    <w:rsid w:val="00C65538"/>
    <w:rsid w:val="00C67F5B"/>
    <w:rsid w:val="00C71B5C"/>
    <w:rsid w:val="00C7249E"/>
    <w:rsid w:val="00C751FD"/>
    <w:rsid w:val="00C75555"/>
    <w:rsid w:val="00C76648"/>
    <w:rsid w:val="00C767EF"/>
    <w:rsid w:val="00C77309"/>
    <w:rsid w:val="00C80799"/>
    <w:rsid w:val="00C80DB0"/>
    <w:rsid w:val="00C815CA"/>
    <w:rsid w:val="00C82B9B"/>
    <w:rsid w:val="00C84144"/>
    <w:rsid w:val="00C86C7A"/>
    <w:rsid w:val="00C877C4"/>
    <w:rsid w:val="00C910AC"/>
    <w:rsid w:val="00C91118"/>
    <w:rsid w:val="00C91D9B"/>
    <w:rsid w:val="00C91EC2"/>
    <w:rsid w:val="00C92AD4"/>
    <w:rsid w:val="00C93BB3"/>
    <w:rsid w:val="00C93E7F"/>
    <w:rsid w:val="00C95E0B"/>
    <w:rsid w:val="00C97ADA"/>
    <w:rsid w:val="00CA1C64"/>
    <w:rsid w:val="00CA2181"/>
    <w:rsid w:val="00CA2892"/>
    <w:rsid w:val="00CA2AEF"/>
    <w:rsid w:val="00CA2D81"/>
    <w:rsid w:val="00CA6341"/>
    <w:rsid w:val="00CA6A85"/>
    <w:rsid w:val="00CA76C6"/>
    <w:rsid w:val="00CA78A5"/>
    <w:rsid w:val="00CB03E7"/>
    <w:rsid w:val="00CB06FE"/>
    <w:rsid w:val="00CB0C7C"/>
    <w:rsid w:val="00CB1218"/>
    <w:rsid w:val="00CB221E"/>
    <w:rsid w:val="00CB4AFC"/>
    <w:rsid w:val="00CB4CC3"/>
    <w:rsid w:val="00CB60A9"/>
    <w:rsid w:val="00CB72E5"/>
    <w:rsid w:val="00CB7354"/>
    <w:rsid w:val="00CC2FAA"/>
    <w:rsid w:val="00CC3009"/>
    <w:rsid w:val="00CC30E6"/>
    <w:rsid w:val="00CC3A3B"/>
    <w:rsid w:val="00CC4136"/>
    <w:rsid w:val="00CC4363"/>
    <w:rsid w:val="00CC4BF2"/>
    <w:rsid w:val="00CC5E68"/>
    <w:rsid w:val="00CD078E"/>
    <w:rsid w:val="00CD0AE8"/>
    <w:rsid w:val="00CD0BDA"/>
    <w:rsid w:val="00CD0E24"/>
    <w:rsid w:val="00CD1142"/>
    <w:rsid w:val="00CD2B37"/>
    <w:rsid w:val="00CD3182"/>
    <w:rsid w:val="00CD3E88"/>
    <w:rsid w:val="00CD44AD"/>
    <w:rsid w:val="00CD4A0B"/>
    <w:rsid w:val="00CD6755"/>
    <w:rsid w:val="00CD72CE"/>
    <w:rsid w:val="00CD7ACA"/>
    <w:rsid w:val="00CE12CB"/>
    <w:rsid w:val="00CE2A31"/>
    <w:rsid w:val="00CE2A82"/>
    <w:rsid w:val="00CE2B32"/>
    <w:rsid w:val="00CE3180"/>
    <w:rsid w:val="00CE4C78"/>
    <w:rsid w:val="00CE57C8"/>
    <w:rsid w:val="00CE62BE"/>
    <w:rsid w:val="00CE6716"/>
    <w:rsid w:val="00CE6AD8"/>
    <w:rsid w:val="00CE6D2E"/>
    <w:rsid w:val="00CF0096"/>
    <w:rsid w:val="00CF0496"/>
    <w:rsid w:val="00CF095C"/>
    <w:rsid w:val="00CF114F"/>
    <w:rsid w:val="00CF292F"/>
    <w:rsid w:val="00CF35C6"/>
    <w:rsid w:val="00CF5DFF"/>
    <w:rsid w:val="00CF6035"/>
    <w:rsid w:val="00CF71BD"/>
    <w:rsid w:val="00CF737A"/>
    <w:rsid w:val="00CF74E5"/>
    <w:rsid w:val="00CF7644"/>
    <w:rsid w:val="00D00093"/>
    <w:rsid w:val="00D01FAF"/>
    <w:rsid w:val="00D0205D"/>
    <w:rsid w:val="00D02180"/>
    <w:rsid w:val="00D0243D"/>
    <w:rsid w:val="00D02DF2"/>
    <w:rsid w:val="00D03276"/>
    <w:rsid w:val="00D03358"/>
    <w:rsid w:val="00D038C3"/>
    <w:rsid w:val="00D038C9"/>
    <w:rsid w:val="00D06C4F"/>
    <w:rsid w:val="00D06F70"/>
    <w:rsid w:val="00D07924"/>
    <w:rsid w:val="00D10011"/>
    <w:rsid w:val="00D11369"/>
    <w:rsid w:val="00D1279E"/>
    <w:rsid w:val="00D143D7"/>
    <w:rsid w:val="00D147C9"/>
    <w:rsid w:val="00D15667"/>
    <w:rsid w:val="00D15AB8"/>
    <w:rsid w:val="00D1609B"/>
    <w:rsid w:val="00D17B96"/>
    <w:rsid w:val="00D21193"/>
    <w:rsid w:val="00D2144E"/>
    <w:rsid w:val="00D24142"/>
    <w:rsid w:val="00D259E6"/>
    <w:rsid w:val="00D25DED"/>
    <w:rsid w:val="00D264FE"/>
    <w:rsid w:val="00D26FBB"/>
    <w:rsid w:val="00D311C0"/>
    <w:rsid w:val="00D3148E"/>
    <w:rsid w:val="00D31D8D"/>
    <w:rsid w:val="00D321CF"/>
    <w:rsid w:val="00D342FA"/>
    <w:rsid w:val="00D34380"/>
    <w:rsid w:val="00D3495F"/>
    <w:rsid w:val="00D3746C"/>
    <w:rsid w:val="00D37601"/>
    <w:rsid w:val="00D37BFF"/>
    <w:rsid w:val="00D41DA4"/>
    <w:rsid w:val="00D4217C"/>
    <w:rsid w:val="00D425EE"/>
    <w:rsid w:val="00D44944"/>
    <w:rsid w:val="00D4534C"/>
    <w:rsid w:val="00D47155"/>
    <w:rsid w:val="00D5000D"/>
    <w:rsid w:val="00D505C9"/>
    <w:rsid w:val="00D507B4"/>
    <w:rsid w:val="00D5102E"/>
    <w:rsid w:val="00D5104D"/>
    <w:rsid w:val="00D5207A"/>
    <w:rsid w:val="00D52CD8"/>
    <w:rsid w:val="00D52FD7"/>
    <w:rsid w:val="00D5337B"/>
    <w:rsid w:val="00D548B9"/>
    <w:rsid w:val="00D54C59"/>
    <w:rsid w:val="00D54E7E"/>
    <w:rsid w:val="00D550D5"/>
    <w:rsid w:val="00D55171"/>
    <w:rsid w:val="00D619F5"/>
    <w:rsid w:val="00D622F8"/>
    <w:rsid w:val="00D62AF0"/>
    <w:rsid w:val="00D6312D"/>
    <w:rsid w:val="00D635EA"/>
    <w:rsid w:val="00D65499"/>
    <w:rsid w:val="00D67031"/>
    <w:rsid w:val="00D67E4A"/>
    <w:rsid w:val="00D67F81"/>
    <w:rsid w:val="00D7008F"/>
    <w:rsid w:val="00D70778"/>
    <w:rsid w:val="00D7190C"/>
    <w:rsid w:val="00D71E79"/>
    <w:rsid w:val="00D721E7"/>
    <w:rsid w:val="00D726B3"/>
    <w:rsid w:val="00D72A88"/>
    <w:rsid w:val="00D72F69"/>
    <w:rsid w:val="00D731C1"/>
    <w:rsid w:val="00D76A90"/>
    <w:rsid w:val="00D76AAF"/>
    <w:rsid w:val="00D76DC7"/>
    <w:rsid w:val="00D77411"/>
    <w:rsid w:val="00D77E99"/>
    <w:rsid w:val="00D8052D"/>
    <w:rsid w:val="00D8166C"/>
    <w:rsid w:val="00D81736"/>
    <w:rsid w:val="00D84357"/>
    <w:rsid w:val="00D85728"/>
    <w:rsid w:val="00D86880"/>
    <w:rsid w:val="00D8712B"/>
    <w:rsid w:val="00D9006E"/>
    <w:rsid w:val="00D91F7D"/>
    <w:rsid w:val="00D922BF"/>
    <w:rsid w:val="00D925C7"/>
    <w:rsid w:val="00D92A06"/>
    <w:rsid w:val="00D93022"/>
    <w:rsid w:val="00D93FFF"/>
    <w:rsid w:val="00D95944"/>
    <w:rsid w:val="00D96211"/>
    <w:rsid w:val="00D96ADC"/>
    <w:rsid w:val="00DA1D72"/>
    <w:rsid w:val="00DA3548"/>
    <w:rsid w:val="00DA44E0"/>
    <w:rsid w:val="00DA55BE"/>
    <w:rsid w:val="00DA664B"/>
    <w:rsid w:val="00DA6690"/>
    <w:rsid w:val="00DB02F5"/>
    <w:rsid w:val="00DB12E4"/>
    <w:rsid w:val="00DB3093"/>
    <w:rsid w:val="00DB3EF3"/>
    <w:rsid w:val="00DB4A3B"/>
    <w:rsid w:val="00DB57AA"/>
    <w:rsid w:val="00DB57AF"/>
    <w:rsid w:val="00DB60C9"/>
    <w:rsid w:val="00DC01B6"/>
    <w:rsid w:val="00DC054F"/>
    <w:rsid w:val="00DC075A"/>
    <w:rsid w:val="00DC1814"/>
    <w:rsid w:val="00DC219E"/>
    <w:rsid w:val="00DC268C"/>
    <w:rsid w:val="00DC3EB3"/>
    <w:rsid w:val="00DC47B3"/>
    <w:rsid w:val="00DC521E"/>
    <w:rsid w:val="00DC5871"/>
    <w:rsid w:val="00DC741F"/>
    <w:rsid w:val="00DC7FFB"/>
    <w:rsid w:val="00DD0D96"/>
    <w:rsid w:val="00DD207D"/>
    <w:rsid w:val="00DD2D97"/>
    <w:rsid w:val="00DD3582"/>
    <w:rsid w:val="00DD44A0"/>
    <w:rsid w:val="00DD4683"/>
    <w:rsid w:val="00DD4C59"/>
    <w:rsid w:val="00DD4CE4"/>
    <w:rsid w:val="00DD637F"/>
    <w:rsid w:val="00DD6ECD"/>
    <w:rsid w:val="00DD7699"/>
    <w:rsid w:val="00DE1C5B"/>
    <w:rsid w:val="00DE2030"/>
    <w:rsid w:val="00DE25BA"/>
    <w:rsid w:val="00DE5CB4"/>
    <w:rsid w:val="00DE73C2"/>
    <w:rsid w:val="00DE7558"/>
    <w:rsid w:val="00DF0D67"/>
    <w:rsid w:val="00DF183A"/>
    <w:rsid w:val="00DF2031"/>
    <w:rsid w:val="00DF2B87"/>
    <w:rsid w:val="00DF2C35"/>
    <w:rsid w:val="00DF3130"/>
    <w:rsid w:val="00DF3517"/>
    <w:rsid w:val="00DF3E68"/>
    <w:rsid w:val="00DF4281"/>
    <w:rsid w:val="00DF6468"/>
    <w:rsid w:val="00DF6992"/>
    <w:rsid w:val="00DF6A97"/>
    <w:rsid w:val="00DF7447"/>
    <w:rsid w:val="00E00060"/>
    <w:rsid w:val="00E00DAF"/>
    <w:rsid w:val="00E02EAD"/>
    <w:rsid w:val="00E06204"/>
    <w:rsid w:val="00E06C10"/>
    <w:rsid w:val="00E07A5F"/>
    <w:rsid w:val="00E138F3"/>
    <w:rsid w:val="00E1459A"/>
    <w:rsid w:val="00E14B83"/>
    <w:rsid w:val="00E14C5B"/>
    <w:rsid w:val="00E17C4A"/>
    <w:rsid w:val="00E17CA8"/>
    <w:rsid w:val="00E17F8C"/>
    <w:rsid w:val="00E214D5"/>
    <w:rsid w:val="00E21515"/>
    <w:rsid w:val="00E23681"/>
    <w:rsid w:val="00E23724"/>
    <w:rsid w:val="00E24022"/>
    <w:rsid w:val="00E24FD9"/>
    <w:rsid w:val="00E263A0"/>
    <w:rsid w:val="00E2670C"/>
    <w:rsid w:val="00E27404"/>
    <w:rsid w:val="00E30BB3"/>
    <w:rsid w:val="00E31CC8"/>
    <w:rsid w:val="00E32323"/>
    <w:rsid w:val="00E32662"/>
    <w:rsid w:val="00E328EA"/>
    <w:rsid w:val="00E32A16"/>
    <w:rsid w:val="00E33932"/>
    <w:rsid w:val="00E33E18"/>
    <w:rsid w:val="00E34D64"/>
    <w:rsid w:val="00E353F5"/>
    <w:rsid w:val="00E3726D"/>
    <w:rsid w:val="00E427EE"/>
    <w:rsid w:val="00E43B61"/>
    <w:rsid w:val="00E44854"/>
    <w:rsid w:val="00E4642F"/>
    <w:rsid w:val="00E476FE"/>
    <w:rsid w:val="00E47DDC"/>
    <w:rsid w:val="00E51AEE"/>
    <w:rsid w:val="00E547A8"/>
    <w:rsid w:val="00E56208"/>
    <w:rsid w:val="00E566D9"/>
    <w:rsid w:val="00E574BD"/>
    <w:rsid w:val="00E57AE0"/>
    <w:rsid w:val="00E602F2"/>
    <w:rsid w:val="00E607D2"/>
    <w:rsid w:val="00E60E06"/>
    <w:rsid w:val="00E613B0"/>
    <w:rsid w:val="00E6158F"/>
    <w:rsid w:val="00E6235D"/>
    <w:rsid w:val="00E628C9"/>
    <w:rsid w:val="00E637EC"/>
    <w:rsid w:val="00E64A34"/>
    <w:rsid w:val="00E66201"/>
    <w:rsid w:val="00E672C2"/>
    <w:rsid w:val="00E70955"/>
    <w:rsid w:val="00E713F5"/>
    <w:rsid w:val="00E741BD"/>
    <w:rsid w:val="00E74959"/>
    <w:rsid w:val="00E76D90"/>
    <w:rsid w:val="00E8155F"/>
    <w:rsid w:val="00E826CD"/>
    <w:rsid w:val="00E82B8B"/>
    <w:rsid w:val="00E830F3"/>
    <w:rsid w:val="00E8481E"/>
    <w:rsid w:val="00E84DE0"/>
    <w:rsid w:val="00E85F0C"/>
    <w:rsid w:val="00E86A55"/>
    <w:rsid w:val="00E86BAC"/>
    <w:rsid w:val="00E87817"/>
    <w:rsid w:val="00E9072D"/>
    <w:rsid w:val="00E9116F"/>
    <w:rsid w:val="00E92F1A"/>
    <w:rsid w:val="00E936F8"/>
    <w:rsid w:val="00E943E3"/>
    <w:rsid w:val="00E94897"/>
    <w:rsid w:val="00E97F1C"/>
    <w:rsid w:val="00EA18E8"/>
    <w:rsid w:val="00EA1AC0"/>
    <w:rsid w:val="00EA3664"/>
    <w:rsid w:val="00EA42D8"/>
    <w:rsid w:val="00EA5C72"/>
    <w:rsid w:val="00EA7669"/>
    <w:rsid w:val="00EA7A4D"/>
    <w:rsid w:val="00EA7C93"/>
    <w:rsid w:val="00EB072B"/>
    <w:rsid w:val="00EB22F8"/>
    <w:rsid w:val="00EB48CC"/>
    <w:rsid w:val="00EB48D3"/>
    <w:rsid w:val="00EB521D"/>
    <w:rsid w:val="00EB58EC"/>
    <w:rsid w:val="00EB5E8F"/>
    <w:rsid w:val="00EB6765"/>
    <w:rsid w:val="00EB6C16"/>
    <w:rsid w:val="00EC021B"/>
    <w:rsid w:val="00EC0F07"/>
    <w:rsid w:val="00EC1195"/>
    <w:rsid w:val="00EC17D3"/>
    <w:rsid w:val="00EC2466"/>
    <w:rsid w:val="00EC2D46"/>
    <w:rsid w:val="00EC3716"/>
    <w:rsid w:val="00EC4BF5"/>
    <w:rsid w:val="00EC4ED7"/>
    <w:rsid w:val="00EC511E"/>
    <w:rsid w:val="00EC601E"/>
    <w:rsid w:val="00EC69B5"/>
    <w:rsid w:val="00EC7525"/>
    <w:rsid w:val="00ED0168"/>
    <w:rsid w:val="00ED3F3D"/>
    <w:rsid w:val="00ED5068"/>
    <w:rsid w:val="00ED628B"/>
    <w:rsid w:val="00ED6490"/>
    <w:rsid w:val="00EE00D8"/>
    <w:rsid w:val="00EE0248"/>
    <w:rsid w:val="00EE085E"/>
    <w:rsid w:val="00EE2FE5"/>
    <w:rsid w:val="00EE450B"/>
    <w:rsid w:val="00EE4827"/>
    <w:rsid w:val="00EE4D75"/>
    <w:rsid w:val="00EE51F2"/>
    <w:rsid w:val="00EE5705"/>
    <w:rsid w:val="00EE6306"/>
    <w:rsid w:val="00EE6CC0"/>
    <w:rsid w:val="00EE7321"/>
    <w:rsid w:val="00EF0D61"/>
    <w:rsid w:val="00EF1BF3"/>
    <w:rsid w:val="00EF1E07"/>
    <w:rsid w:val="00EF3D96"/>
    <w:rsid w:val="00EF41B1"/>
    <w:rsid w:val="00EF5B2C"/>
    <w:rsid w:val="00EF7BA8"/>
    <w:rsid w:val="00F003BE"/>
    <w:rsid w:val="00F0133D"/>
    <w:rsid w:val="00F0262D"/>
    <w:rsid w:val="00F03E73"/>
    <w:rsid w:val="00F04052"/>
    <w:rsid w:val="00F05119"/>
    <w:rsid w:val="00F0588E"/>
    <w:rsid w:val="00F06033"/>
    <w:rsid w:val="00F0628A"/>
    <w:rsid w:val="00F07DD5"/>
    <w:rsid w:val="00F103D5"/>
    <w:rsid w:val="00F113CD"/>
    <w:rsid w:val="00F12081"/>
    <w:rsid w:val="00F12722"/>
    <w:rsid w:val="00F17623"/>
    <w:rsid w:val="00F17D79"/>
    <w:rsid w:val="00F17DCC"/>
    <w:rsid w:val="00F2088A"/>
    <w:rsid w:val="00F210A1"/>
    <w:rsid w:val="00F219A5"/>
    <w:rsid w:val="00F22E85"/>
    <w:rsid w:val="00F22EBF"/>
    <w:rsid w:val="00F22EFD"/>
    <w:rsid w:val="00F23048"/>
    <w:rsid w:val="00F239C8"/>
    <w:rsid w:val="00F254D7"/>
    <w:rsid w:val="00F2658E"/>
    <w:rsid w:val="00F270EC"/>
    <w:rsid w:val="00F30524"/>
    <w:rsid w:val="00F30868"/>
    <w:rsid w:val="00F3303A"/>
    <w:rsid w:val="00F34459"/>
    <w:rsid w:val="00F34DF7"/>
    <w:rsid w:val="00F35464"/>
    <w:rsid w:val="00F358F3"/>
    <w:rsid w:val="00F36BC5"/>
    <w:rsid w:val="00F3AF64"/>
    <w:rsid w:val="00F40449"/>
    <w:rsid w:val="00F40881"/>
    <w:rsid w:val="00F40883"/>
    <w:rsid w:val="00F42E66"/>
    <w:rsid w:val="00F44352"/>
    <w:rsid w:val="00F44EB4"/>
    <w:rsid w:val="00F46DAF"/>
    <w:rsid w:val="00F50354"/>
    <w:rsid w:val="00F51949"/>
    <w:rsid w:val="00F53340"/>
    <w:rsid w:val="00F54B7A"/>
    <w:rsid w:val="00F56005"/>
    <w:rsid w:val="00F56C34"/>
    <w:rsid w:val="00F56FD7"/>
    <w:rsid w:val="00F604B0"/>
    <w:rsid w:val="00F6100F"/>
    <w:rsid w:val="00F61A28"/>
    <w:rsid w:val="00F6204E"/>
    <w:rsid w:val="00F6260D"/>
    <w:rsid w:val="00F634BC"/>
    <w:rsid w:val="00F634C8"/>
    <w:rsid w:val="00F64142"/>
    <w:rsid w:val="00F64856"/>
    <w:rsid w:val="00F6661F"/>
    <w:rsid w:val="00F677F5"/>
    <w:rsid w:val="00F67C1D"/>
    <w:rsid w:val="00F706C8"/>
    <w:rsid w:val="00F741C7"/>
    <w:rsid w:val="00F75770"/>
    <w:rsid w:val="00F76506"/>
    <w:rsid w:val="00F76C02"/>
    <w:rsid w:val="00F76CDC"/>
    <w:rsid w:val="00F775A0"/>
    <w:rsid w:val="00F80460"/>
    <w:rsid w:val="00F8099A"/>
    <w:rsid w:val="00F824A9"/>
    <w:rsid w:val="00F8291B"/>
    <w:rsid w:val="00F833A3"/>
    <w:rsid w:val="00F84A5D"/>
    <w:rsid w:val="00F86DC5"/>
    <w:rsid w:val="00F874F3"/>
    <w:rsid w:val="00F91C43"/>
    <w:rsid w:val="00F91F40"/>
    <w:rsid w:val="00F93807"/>
    <w:rsid w:val="00F95F5C"/>
    <w:rsid w:val="00F96959"/>
    <w:rsid w:val="00FA14D1"/>
    <w:rsid w:val="00FA16F6"/>
    <w:rsid w:val="00FA2849"/>
    <w:rsid w:val="00FA2E44"/>
    <w:rsid w:val="00FA55C5"/>
    <w:rsid w:val="00FA5F82"/>
    <w:rsid w:val="00FA6694"/>
    <w:rsid w:val="00FA7A74"/>
    <w:rsid w:val="00FB315D"/>
    <w:rsid w:val="00FB36B4"/>
    <w:rsid w:val="00FB47BA"/>
    <w:rsid w:val="00FB4F20"/>
    <w:rsid w:val="00FB52D9"/>
    <w:rsid w:val="00FB55D0"/>
    <w:rsid w:val="00FB56BC"/>
    <w:rsid w:val="00FC27B1"/>
    <w:rsid w:val="00FC2B29"/>
    <w:rsid w:val="00FC2F3F"/>
    <w:rsid w:val="00FC6CC7"/>
    <w:rsid w:val="00FD033B"/>
    <w:rsid w:val="00FD2A8D"/>
    <w:rsid w:val="00FD2EA5"/>
    <w:rsid w:val="00FD3443"/>
    <w:rsid w:val="00FD3A5B"/>
    <w:rsid w:val="00FD649C"/>
    <w:rsid w:val="00FD6848"/>
    <w:rsid w:val="00FE0D07"/>
    <w:rsid w:val="00FE1E6A"/>
    <w:rsid w:val="00FE3520"/>
    <w:rsid w:val="00FE3C85"/>
    <w:rsid w:val="00FE42F7"/>
    <w:rsid w:val="00FE46C2"/>
    <w:rsid w:val="00FE5572"/>
    <w:rsid w:val="00FE577A"/>
    <w:rsid w:val="00FF3F10"/>
    <w:rsid w:val="00FF5886"/>
    <w:rsid w:val="00FF6019"/>
    <w:rsid w:val="00FF6044"/>
    <w:rsid w:val="00FF6E47"/>
    <w:rsid w:val="00FF723D"/>
    <w:rsid w:val="00FF72FB"/>
    <w:rsid w:val="00FF7975"/>
    <w:rsid w:val="012D2ADD"/>
    <w:rsid w:val="013E962A"/>
    <w:rsid w:val="01813C2C"/>
    <w:rsid w:val="027B0A64"/>
    <w:rsid w:val="02843720"/>
    <w:rsid w:val="02B61696"/>
    <w:rsid w:val="030E616C"/>
    <w:rsid w:val="03527778"/>
    <w:rsid w:val="035BDD59"/>
    <w:rsid w:val="03847A25"/>
    <w:rsid w:val="03BA1CE7"/>
    <w:rsid w:val="03F29754"/>
    <w:rsid w:val="04024CD6"/>
    <w:rsid w:val="0408A718"/>
    <w:rsid w:val="0416C575"/>
    <w:rsid w:val="04493BC5"/>
    <w:rsid w:val="0495E1F9"/>
    <w:rsid w:val="0515CB6D"/>
    <w:rsid w:val="051CE394"/>
    <w:rsid w:val="05BAD556"/>
    <w:rsid w:val="05CA4D46"/>
    <w:rsid w:val="05CBA898"/>
    <w:rsid w:val="05DEB62C"/>
    <w:rsid w:val="06E6BD64"/>
    <w:rsid w:val="06EF7C0C"/>
    <w:rsid w:val="072321E2"/>
    <w:rsid w:val="078EA443"/>
    <w:rsid w:val="07D79F4E"/>
    <w:rsid w:val="07E50195"/>
    <w:rsid w:val="08224008"/>
    <w:rsid w:val="082680F8"/>
    <w:rsid w:val="08C827A8"/>
    <w:rsid w:val="08CD0AA2"/>
    <w:rsid w:val="08D959ED"/>
    <w:rsid w:val="090AFA39"/>
    <w:rsid w:val="090F8FC5"/>
    <w:rsid w:val="092A6682"/>
    <w:rsid w:val="092A8C44"/>
    <w:rsid w:val="0942091F"/>
    <w:rsid w:val="0A3AFEB6"/>
    <w:rsid w:val="0A574102"/>
    <w:rsid w:val="0A8ACE1E"/>
    <w:rsid w:val="0AD74827"/>
    <w:rsid w:val="0B0214C2"/>
    <w:rsid w:val="0B1186C6"/>
    <w:rsid w:val="0B648D0D"/>
    <w:rsid w:val="0C4D3E84"/>
    <w:rsid w:val="0C648791"/>
    <w:rsid w:val="0C8C9C4E"/>
    <w:rsid w:val="0C99DB16"/>
    <w:rsid w:val="0CC2D5C4"/>
    <w:rsid w:val="0CE27405"/>
    <w:rsid w:val="0D25890C"/>
    <w:rsid w:val="0D45E6AE"/>
    <w:rsid w:val="0D4F4711"/>
    <w:rsid w:val="0DBD76CD"/>
    <w:rsid w:val="0DC86ED6"/>
    <w:rsid w:val="0E03F0D5"/>
    <w:rsid w:val="0E140AAA"/>
    <w:rsid w:val="0E1E9DF6"/>
    <w:rsid w:val="0E5FA0A4"/>
    <w:rsid w:val="0E6A2E20"/>
    <w:rsid w:val="0E6E6D35"/>
    <w:rsid w:val="0E8D542E"/>
    <w:rsid w:val="0EAAAA70"/>
    <w:rsid w:val="0EAF3DF7"/>
    <w:rsid w:val="0EF1FC61"/>
    <w:rsid w:val="0F2F002B"/>
    <w:rsid w:val="0F5B6E22"/>
    <w:rsid w:val="1080E2CF"/>
    <w:rsid w:val="111FDCDA"/>
    <w:rsid w:val="113480D6"/>
    <w:rsid w:val="1140F47D"/>
    <w:rsid w:val="11BA0A2C"/>
    <w:rsid w:val="1201CE0A"/>
    <w:rsid w:val="1208EA4B"/>
    <w:rsid w:val="12201EE4"/>
    <w:rsid w:val="12EDEF0C"/>
    <w:rsid w:val="13087C79"/>
    <w:rsid w:val="130ADB03"/>
    <w:rsid w:val="13377AD1"/>
    <w:rsid w:val="135EBD93"/>
    <w:rsid w:val="13788155"/>
    <w:rsid w:val="13B7E89E"/>
    <w:rsid w:val="13F0F04E"/>
    <w:rsid w:val="1410AE7C"/>
    <w:rsid w:val="14213120"/>
    <w:rsid w:val="145A70EA"/>
    <w:rsid w:val="146B79FF"/>
    <w:rsid w:val="146DD136"/>
    <w:rsid w:val="1477D4B5"/>
    <w:rsid w:val="1520E150"/>
    <w:rsid w:val="15351A97"/>
    <w:rsid w:val="157DD9AF"/>
    <w:rsid w:val="15BFC92F"/>
    <w:rsid w:val="15FEC402"/>
    <w:rsid w:val="16062703"/>
    <w:rsid w:val="16325994"/>
    <w:rsid w:val="165CE291"/>
    <w:rsid w:val="16D83A7B"/>
    <w:rsid w:val="180EF3A7"/>
    <w:rsid w:val="18104FCD"/>
    <w:rsid w:val="18579A09"/>
    <w:rsid w:val="1896A50C"/>
    <w:rsid w:val="18D09D90"/>
    <w:rsid w:val="18F6AAD1"/>
    <w:rsid w:val="199E1CB8"/>
    <w:rsid w:val="1AAC9D5D"/>
    <w:rsid w:val="1AFACBB9"/>
    <w:rsid w:val="1B0016F3"/>
    <w:rsid w:val="1B0D22DE"/>
    <w:rsid w:val="1B2AA89C"/>
    <w:rsid w:val="1B61B837"/>
    <w:rsid w:val="1B9EA7FB"/>
    <w:rsid w:val="1BEC3704"/>
    <w:rsid w:val="1C24E0B2"/>
    <w:rsid w:val="1C3FF506"/>
    <w:rsid w:val="1C6C69B9"/>
    <w:rsid w:val="1CA1EA65"/>
    <w:rsid w:val="1CF210F7"/>
    <w:rsid w:val="1D6138A9"/>
    <w:rsid w:val="1DC457E3"/>
    <w:rsid w:val="1DDB51C1"/>
    <w:rsid w:val="1E770C01"/>
    <w:rsid w:val="1E84C0F0"/>
    <w:rsid w:val="1EE16609"/>
    <w:rsid w:val="1FEA6CC1"/>
    <w:rsid w:val="201738E1"/>
    <w:rsid w:val="21164872"/>
    <w:rsid w:val="212B97A3"/>
    <w:rsid w:val="215A3DAE"/>
    <w:rsid w:val="21A87F61"/>
    <w:rsid w:val="21C02EED"/>
    <w:rsid w:val="2275F3E1"/>
    <w:rsid w:val="22B3A023"/>
    <w:rsid w:val="22E0F1C3"/>
    <w:rsid w:val="22EC24FC"/>
    <w:rsid w:val="23562E74"/>
    <w:rsid w:val="23E30F1D"/>
    <w:rsid w:val="247566B3"/>
    <w:rsid w:val="247791C2"/>
    <w:rsid w:val="24C84ACD"/>
    <w:rsid w:val="24DBBF9A"/>
    <w:rsid w:val="2510B13D"/>
    <w:rsid w:val="25230636"/>
    <w:rsid w:val="2539BD4A"/>
    <w:rsid w:val="2547CBC2"/>
    <w:rsid w:val="25976039"/>
    <w:rsid w:val="25BF34E5"/>
    <w:rsid w:val="25E42910"/>
    <w:rsid w:val="26A93B42"/>
    <w:rsid w:val="27463EDA"/>
    <w:rsid w:val="277051C9"/>
    <w:rsid w:val="27C5685B"/>
    <w:rsid w:val="27CAB13E"/>
    <w:rsid w:val="2802974B"/>
    <w:rsid w:val="28817055"/>
    <w:rsid w:val="2916240A"/>
    <w:rsid w:val="29A85DA3"/>
    <w:rsid w:val="29DD74C6"/>
    <w:rsid w:val="29EF51AD"/>
    <w:rsid w:val="29F285E2"/>
    <w:rsid w:val="29F6FD8D"/>
    <w:rsid w:val="2A5ADA69"/>
    <w:rsid w:val="2A6B73FB"/>
    <w:rsid w:val="2ADE0E84"/>
    <w:rsid w:val="2AF5A32E"/>
    <w:rsid w:val="2BA14640"/>
    <w:rsid w:val="2C10939B"/>
    <w:rsid w:val="2C1733A2"/>
    <w:rsid w:val="2C33535B"/>
    <w:rsid w:val="2C70DFEB"/>
    <w:rsid w:val="2CCFE045"/>
    <w:rsid w:val="2CFC180C"/>
    <w:rsid w:val="2D13280D"/>
    <w:rsid w:val="2DE49AEA"/>
    <w:rsid w:val="2E0952FA"/>
    <w:rsid w:val="2E2D4E98"/>
    <w:rsid w:val="2E504AD7"/>
    <w:rsid w:val="2E65A27E"/>
    <w:rsid w:val="2EA5F873"/>
    <w:rsid w:val="2F20A757"/>
    <w:rsid w:val="2F5437F4"/>
    <w:rsid w:val="2F78BBFC"/>
    <w:rsid w:val="2F7F4072"/>
    <w:rsid w:val="2FD9E15E"/>
    <w:rsid w:val="30357B93"/>
    <w:rsid w:val="3105194A"/>
    <w:rsid w:val="312DF306"/>
    <w:rsid w:val="312F147A"/>
    <w:rsid w:val="31396762"/>
    <w:rsid w:val="315E1D7B"/>
    <w:rsid w:val="317D06AE"/>
    <w:rsid w:val="31D1B09B"/>
    <w:rsid w:val="31E91035"/>
    <w:rsid w:val="324E86EF"/>
    <w:rsid w:val="326B8322"/>
    <w:rsid w:val="328D719E"/>
    <w:rsid w:val="3290DF28"/>
    <w:rsid w:val="333D5C4C"/>
    <w:rsid w:val="335B549E"/>
    <w:rsid w:val="33790AA2"/>
    <w:rsid w:val="342F6FAE"/>
    <w:rsid w:val="345ED61E"/>
    <w:rsid w:val="35506E1F"/>
    <w:rsid w:val="3586BF29"/>
    <w:rsid w:val="3586D554"/>
    <w:rsid w:val="35AE0578"/>
    <w:rsid w:val="35DFFE8E"/>
    <w:rsid w:val="35E10055"/>
    <w:rsid w:val="35EC48B8"/>
    <w:rsid w:val="36245056"/>
    <w:rsid w:val="367C69EE"/>
    <w:rsid w:val="36A06523"/>
    <w:rsid w:val="37850EF1"/>
    <w:rsid w:val="37AF5FB7"/>
    <w:rsid w:val="37D47189"/>
    <w:rsid w:val="388AD341"/>
    <w:rsid w:val="38AC70F6"/>
    <w:rsid w:val="38BDDE9E"/>
    <w:rsid w:val="38BF65FA"/>
    <w:rsid w:val="38C1C482"/>
    <w:rsid w:val="38F88C7E"/>
    <w:rsid w:val="39034C01"/>
    <w:rsid w:val="3909C5F9"/>
    <w:rsid w:val="390A51DE"/>
    <w:rsid w:val="394281DC"/>
    <w:rsid w:val="3965EF7C"/>
    <w:rsid w:val="399C6BEF"/>
    <w:rsid w:val="39CF1DF4"/>
    <w:rsid w:val="39D95BB7"/>
    <w:rsid w:val="3A13820A"/>
    <w:rsid w:val="3A98605A"/>
    <w:rsid w:val="3B176ED8"/>
    <w:rsid w:val="3B5189AC"/>
    <w:rsid w:val="3B74D43B"/>
    <w:rsid w:val="3BC1E652"/>
    <w:rsid w:val="3BEF6185"/>
    <w:rsid w:val="3BF84202"/>
    <w:rsid w:val="3C08EB4E"/>
    <w:rsid w:val="3C25ACF6"/>
    <w:rsid w:val="3C4BEB39"/>
    <w:rsid w:val="3C8360B8"/>
    <w:rsid w:val="3CAB41A0"/>
    <w:rsid w:val="3CD0D332"/>
    <w:rsid w:val="3CFC7634"/>
    <w:rsid w:val="3D959A8C"/>
    <w:rsid w:val="3D97C55B"/>
    <w:rsid w:val="3DD3945D"/>
    <w:rsid w:val="3DFFFBFF"/>
    <w:rsid w:val="3E4E8045"/>
    <w:rsid w:val="3E67CF46"/>
    <w:rsid w:val="3E76848E"/>
    <w:rsid w:val="3E804C5C"/>
    <w:rsid w:val="3EC33A8E"/>
    <w:rsid w:val="3EDB74CE"/>
    <w:rsid w:val="3F750947"/>
    <w:rsid w:val="3F78879E"/>
    <w:rsid w:val="3FDD04EB"/>
    <w:rsid w:val="40351249"/>
    <w:rsid w:val="40C13D15"/>
    <w:rsid w:val="40D8D949"/>
    <w:rsid w:val="40E8B92B"/>
    <w:rsid w:val="40ECBEFF"/>
    <w:rsid w:val="41AB6019"/>
    <w:rsid w:val="41BCCD1D"/>
    <w:rsid w:val="41EFD304"/>
    <w:rsid w:val="41F0D6A0"/>
    <w:rsid w:val="42206D3E"/>
    <w:rsid w:val="4265C4FA"/>
    <w:rsid w:val="429AC971"/>
    <w:rsid w:val="42A103D6"/>
    <w:rsid w:val="433518B7"/>
    <w:rsid w:val="43BDB9D2"/>
    <w:rsid w:val="43C27DAA"/>
    <w:rsid w:val="43F94555"/>
    <w:rsid w:val="4403903A"/>
    <w:rsid w:val="440D4A81"/>
    <w:rsid w:val="442669F6"/>
    <w:rsid w:val="4466540B"/>
    <w:rsid w:val="449759A7"/>
    <w:rsid w:val="44C3942A"/>
    <w:rsid w:val="45210771"/>
    <w:rsid w:val="456DE0E5"/>
    <w:rsid w:val="4591F39F"/>
    <w:rsid w:val="4595961D"/>
    <w:rsid w:val="45B2B878"/>
    <w:rsid w:val="4638204A"/>
    <w:rsid w:val="46449652"/>
    <w:rsid w:val="465A64B0"/>
    <w:rsid w:val="467EB8DB"/>
    <w:rsid w:val="46C3135F"/>
    <w:rsid w:val="46D28AD7"/>
    <w:rsid w:val="46EB9062"/>
    <w:rsid w:val="4757BE39"/>
    <w:rsid w:val="476BD84F"/>
    <w:rsid w:val="47867647"/>
    <w:rsid w:val="478F9343"/>
    <w:rsid w:val="47EE1CED"/>
    <w:rsid w:val="48009908"/>
    <w:rsid w:val="4843ED6C"/>
    <w:rsid w:val="48638F5A"/>
    <w:rsid w:val="489E74E0"/>
    <w:rsid w:val="48C71CB4"/>
    <w:rsid w:val="494ACAD6"/>
    <w:rsid w:val="494D9F8F"/>
    <w:rsid w:val="49526D54"/>
    <w:rsid w:val="497F5E97"/>
    <w:rsid w:val="4989FD42"/>
    <w:rsid w:val="4A0828C3"/>
    <w:rsid w:val="4A4E1BD1"/>
    <w:rsid w:val="4A59F798"/>
    <w:rsid w:val="4AA0F9C2"/>
    <w:rsid w:val="4AD0F51E"/>
    <w:rsid w:val="4AD447E7"/>
    <w:rsid w:val="4B458B71"/>
    <w:rsid w:val="4C1132D0"/>
    <w:rsid w:val="4C4015E0"/>
    <w:rsid w:val="4CDCF190"/>
    <w:rsid w:val="4D296E47"/>
    <w:rsid w:val="4DA9438F"/>
    <w:rsid w:val="4DE62D7B"/>
    <w:rsid w:val="4E9761AD"/>
    <w:rsid w:val="4EC068A6"/>
    <w:rsid w:val="4F34B41B"/>
    <w:rsid w:val="4F85B6E0"/>
    <w:rsid w:val="4FB2DDED"/>
    <w:rsid w:val="4FBBB818"/>
    <w:rsid w:val="503A2C5B"/>
    <w:rsid w:val="5046EFA5"/>
    <w:rsid w:val="508F1F91"/>
    <w:rsid w:val="50E8DAA4"/>
    <w:rsid w:val="51034090"/>
    <w:rsid w:val="51EE12A9"/>
    <w:rsid w:val="51F7B327"/>
    <w:rsid w:val="5202F05D"/>
    <w:rsid w:val="5223BA25"/>
    <w:rsid w:val="5225F9CE"/>
    <w:rsid w:val="526B31DB"/>
    <w:rsid w:val="5292AB4A"/>
    <w:rsid w:val="52C15A2E"/>
    <w:rsid w:val="5343EAAC"/>
    <w:rsid w:val="539EB3E2"/>
    <w:rsid w:val="53E9DECB"/>
    <w:rsid w:val="5420CCA9"/>
    <w:rsid w:val="54BCE6E5"/>
    <w:rsid w:val="54D89077"/>
    <w:rsid w:val="54E5D4BA"/>
    <w:rsid w:val="5521288A"/>
    <w:rsid w:val="5533192C"/>
    <w:rsid w:val="55338A68"/>
    <w:rsid w:val="55A8DD6E"/>
    <w:rsid w:val="565240B1"/>
    <w:rsid w:val="565F7E1B"/>
    <w:rsid w:val="56B9C4AA"/>
    <w:rsid w:val="56C9E891"/>
    <w:rsid w:val="56CED513"/>
    <w:rsid w:val="570B5720"/>
    <w:rsid w:val="57504E0F"/>
    <w:rsid w:val="578654B7"/>
    <w:rsid w:val="5788BFB9"/>
    <w:rsid w:val="57AB7AFE"/>
    <w:rsid w:val="57BA8E3D"/>
    <w:rsid w:val="57EE74AA"/>
    <w:rsid w:val="57FEDCAA"/>
    <w:rsid w:val="58357127"/>
    <w:rsid w:val="587B6387"/>
    <w:rsid w:val="5913B880"/>
    <w:rsid w:val="59182B09"/>
    <w:rsid w:val="593C3B1D"/>
    <w:rsid w:val="5970ABBA"/>
    <w:rsid w:val="59B8E0FB"/>
    <w:rsid w:val="59BA620B"/>
    <w:rsid w:val="59C084F5"/>
    <w:rsid w:val="59FF62B4"/>
    <w:rsid w:val="5A7FFAD6"/>
    <w:rsid w:val="5A9B8A33"/>
    <w:rsid w:val="5A9C2B6D"/>
    <w:rsid w:val="5AAEEE3C"/>
    <w:rsid w:val="5AB99849"/>
    <w:rsid w:val="5B15D8BE"/>
    <w:rsid w:val="5B274375"/>
    <w:rsid w:val="5B2BF000"/>
    <w:rsid w:val="5B7E7350"/>
    <w:rsid w:val="5BAE957A"/>
    <w:rsid w:val="5BC69D00"/>
    <w:rsid w:val="5BEE3755"/>
    <w:rsid w:val="5C2C665C"/>
    <w:rsid w:val="5C5BE59D"/>
    <w:rsid w:val="5CB6BB5A"/>
    <w:rsid w:val="5CD12975"/>
    <w:rsid w:val="5CD3E164"/>
    <w:rsid w:val="5CDBC243"/>
    <w:rsid w:val="5D26E9A1"/>
    <w:rsid w:val="5D2BFDB0"/>
    <w:rsid w:val="5D660A7D"/>
    <w:rsid w:val="5D76ED79"/>
    <w:rsid w:val="5DE96F51"/>
    <w:rsid w:val="5DED248D"/>
    <w:rsid w:val="5E11E2ED"/>
    <w:rsid w:val="5E4C39C2"/>
    <w:rsid w:val="5E82B66E"/>
    <w:rsid w:val="5EC56F6E"/>
    <w:rsid w:val="5F820482"/>
    <w:rsid w:val="5F91BFB9"/>
    <w:rsid w:val="5FA6AFD7"/>
    <w:rsid w:val="5FE021BE"/>
    <w:rsid w:val="5FF46E23"/>
    <w:rsid w:val="5FF56DC5"/>
    <w:rsid w:val="60149DA1"/>
    <w:rsid w:val="6015DD5C"/>
    <w:rsid w:val="60F334AD"/>
    <w:rsid w:val="60F43645"/>
    <w:rsid w:val="60FC6A0A"/>
    <w:rsid w:val="60FDE925"/>
    <w:rsid w:val="6142E25D"/>
    <w:rsid w:val="614657F0"/>
    <w:rsid w:val="61DA32A6"/>
    <w:rsid w:val="62175952"/>
    <w:rsid w:val="6235C7CB"/>
    <w:rsid w:val="624E6E6E"/>
    <w:rsid w:val="6290D5A7"/>
    <w:rsid w:val="62C619C3"/>
    <w:rsid w:val="630BBDD6"/>
    <w:rsid w:val="632D9ED3"/>
    <w:rsid w:val="633BFFAB"/>
    <w:rsid w:val="63EA1791"/>
    <w:rsid w:val="643CE26F"/>
    <w:rsid w:val="645F98CE"/>
    <w:rsid w:val="647C823B"/>
    <w:rsid w:val="64879030"/>
    <w:rsid w:val="648FC2E1"/>
    <w:rsid w:val="64B76586"/>
    <w:rsid w:val="64CE27B1"/>
    <w:rsid w:val="655B09EC"/>
    <w:rsid w:val="65821AC9"/>
    <w:rsid w:val="6584D355"/>
    <w:rsid w:val="658DD47D"/>
    <w:rsid w:val="65C9958F"/>
    <w:rsid w:val="65CAD449"/>
    <w:rsid w:val="66440CD6"/>
    <w:rsid w:val="66544060"/>
    <w:rsid w:val="666370BF"/>
    <w:rsid w:val="6687A608"/>
    <w:rsid w:val="6696FCE6"/>
    <w:rsid w:val="6699160B"/>
    <w:rsid w:val="66A2E1A9"/>
    <w:rsid w:val="66ADFE8D"/>
    <w:rsid w:val="66C02EB5"/>
    <w:rsid w:val="67019145"/>
    <w:rsid w:val="6715C0F4"/>
    <w:rsid w:val="674EB927"/>
    <w:rsid w:val="683A1BB6"/>
    <w:rsid w:val="68AE8357"/>
    <w:rsid w:val="694D88AF"/>
    <w:rsid w:val="699BBBAC"/>
    <w:rsid w:val="69AEB0B1"/>
    <w:rsid w:val="69D6B5B2"/>
    <w:rsid w:val="69EBEB32"/>
    <w:rsid w:val="6A01EE74"/>
    <w:rsid w:val="6A2A4F45"/>
    <w:rsid w:val="6A7B4F24"/>
    <w:rsid w:val="6A967F24"/>
    <w:rsid w:val="6AC7DE57"/>
    <w:rsid w:val="6AD0D69B"/>
    <w:rsid w:val="6B171BB5"/>
    <w:rsid w:val="6B2A9AC7"/>
    <w:rsid w:val="6B3465FD"/>
    <w:rsid w:val="6B5FDB40"/>
    <w:rsid w:val="6BE18627"/>
    <w:rsid w:val="6C3C3F60"/>
    <w:rsid w:val="6C63B950"/>
    <w:rsid w:val="6C7070F4"/>
    <w:rsid w:val="6C9BBD98"/>
    <w:rsid w:val="6CB1BDA7"/>
    <w:rsid w:val="6CC52708"/>
    <w:rsid w:val="6CC9BA65"/>
    <w:rsid w:val="6CE4378E"/>
    <w:rsid w:val="6CEA4744"/>
    <w:rsid w:val="6D4BDEFA"/>
    <w:rsid w:val="6D555487"/>
    <w:rsid w:val="6D73EB59"/>
    <w:rsid w:val="6D8CF330"/>
    <w:rsid w:val="6DC3C4A7"/>
    <w:rsid w:val="6DD482AE"/>
    <w:rsid w:val="6DE88C63"/>
    <w:rsid w:val="6DEC8872"/>
    <w:rsid w:val="6DEF9E14"/>
    <w:rsid w:val="6DF3D453"/>
    <w:rsid w:val="6EB41972"/>
    <w:rsid w:val="6F01CD6B"/>
    <w:rsid w:val="6F37D359"/>
    <w:rsid w:val="6F4F027D"/>
    <w:rsid w:val="6F5F4D42"/>
    <w:rsid w:val="6F64D6C5"/>
    <w:rsid w:val="6F8A9406"/>
    <w:rsid w:val="6FA72529"/>
    <w:rsid w:val="6FE8705D"/>
    <w:rsid w:val="6FF22350"/>
    <w:rsid w:val="70948650"/>
    <w:rsid w:val="70B192AE"/>
    <w:rsid w:val="70C89702"/>
    <w:rsid w:val="71034768"/>
    <w:rsid w:val="7109713A"/>
    <w:rsid w:val="7153E93D"/>
    <w:rsid w:val="71D91E04"/>
    <w:rsid w:val="720FC233"/>
    <w:rsid w:val="721D9435"/>
    <w:rsid w:val="72798CBE"/>
    <w:rsid w:val="728DDB2D"/>
    <w:rsid w:val="72BCA3E2"/>
    <w:rsid w:val="72C6821D"/>
    <w:rsid w:val="72F588A6"/>
    <w:rsid w:val="735E86E1"/>
    <w:rsid w:val="736301E2"/>
    <w:rsid w:val="73756E04"/>
    <w:rsid w:val="737B47EE"/>
    <w:rsid w:val="739C9C9D"/>
    <w:rsid w:val="744DDD05"/>
    <w:rsid w:val="74850CC0"/>
    <w:rsid w:val="74956430"/>
    <w:rsid w:val="7495C9D2"/>
    <w:rsid w:val="74C1AF85"/>
    <w:rsid w:val="74D91B16"/>
    <w:rsid w:val="753C47F4"/>
    <w:rsid w:val="75718F61"/>
    <w:rsid w:val="75AD400A"/>
    <w:rsid w:val="75D717CA"/>
    <w:rsid w:val="77030245"/>
    <w:rsid w:val="771C6DD4"/>
    <w:rsid w:val="7745CBD7"/>
    <w:rsid w:val="7791F7F1"/>
    <w:rsid w:val="77BD9C6A"/>
    <w:rsid w:val="77F0DDE7"/>
    <w:rsid w:val="784B6FFD"/>
    <w:rsid w:val="78AF6722"/>
    <w:rsid w:val="78F0A5F4"/>
    <w:rsid w:val="791C7C48"/>
    <w:rsid w:val="792D5988"/>
    <w:rsid w:val="7966D22D"/>
    <w:rsid w:val="796B0452"/>
    <w:rsid w:val="799D1BAB"/>
    <w:rsid w:val="79A04DB6"/>
    <w:rsid w:val="79AEC783"/>
    <w:rsid w:val="79B7E4D7"/>
    <w:rsid w:val="7A69EE43"/>
    <w:rsid w:val="7AB8CAA7"/>
    <w:rsid w:val="7ACE2D4C"/>
    <w:rsid w:val="7AD33073"/>
    <w:rsid w:val="7B2305DB"/>
    <w:rsid w:val="7BA46C88"/>
    <w:rsid w:val="7BA67059"/>
    <w:rsid w:val="7BB58021"/>
    <w:rsid w:val="7BB96B43"/>
    <w:rsid w:val="7BF9D500"/>
    <w:rsid w:val="7C0243CC"/>
    <w:rsid w:val="7C167429"/>
    <w:rsid w:val="7C181D4F"/>
    <w:rsid w:val="7C405F86"/>
    <w:rsid w:val="7C5B1905"/>
    <w:rsid w:val="7D3D44BB"/>
    <w:rsid w:val="7D7ADED5"/>
    <w:rsid w:val="7D9257A3"/>
    <w:rsid w:val="7DA5A455"/>
    <w:rsid w:val="7DCBBBB4"/>
    <w:rsid w:val="7E24F014"/>
    <w:rsid w:val="7E3B6AF3"/>
    <w:rsid w:val="7E40D9FD"/>
    <w:rsid w:val="7E7A25BB"/>
    <w:rsid w:val="7ECF014C"/>
    <w:rsid w:val="7EFD79E7"/>
    <w:rsid w:val="7F062446"/>
    <w:rsid w:val="7F26B094"/>
    <w:rsid w:val="7F30A7E2"/>
    <w:rsid w:val="7F3B8AD0"/>
    <w:rsid w:val="7F5DDBCC"/>
    <w:rsid w:val="7F5EFDC9"/>
    <w:rsid w:val="7F80F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7D1D"/>
  <w15:docId w15:val="{914FC010-5E5E-435B-98C8-07E6D0C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styleId="UnresolvedMention">
    <w:name w:val="Unresolved Mention"/>
    <w:basedOn w:val="DefaultParagraphFont"/>
    <w:uiPriority w:val="99"/>
    <w:semiHidden/>
    <w:unhideWhenUsed/>
    <w:rsid w:val="002F0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499418982">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01394010">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13798277">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orking-together-to-safeguard-children--2" TargetMode="External"/><Relationship Id="rId21" Type="http://schemas.openxmlformats.org/officeDocument/2006/relationships/hyperlink" Target="https://www.legislation.gov.uk/ukpga/2002/32/contents" TargetMode="External"/><Relationship Id="rId42" Type="http://schemas.microsoft.com/office/2018/08/relationships/commentsExtensible" Target="commentsExtensible.xml"/><Relationship Id="rId47" Type="http://schemas.openxmlformats.org/officeDocument/2006/relationships/hyperlink" Target="https://www.gov.uk/whistleblowing" TargetMode="External"/><Relationship Id="rId63" Type="http://schemas.openxmlformats.org/officeDocument/2006/relationships/hyperlink" Target="https://www.brook.org.uk/training/wider-professional-training/sexual-behaviours-traffic-light-tool/" TargetMode="External"/><Relationship Id="rId68" Type="http://schemas.openxmlformats.org/officeDocument/2006/relationships/footer" Target="footer1.xml"/><Relationship Id="rId84" Type="http://schemas.openxmlformats.org/officeDocument/2006/relationships/header" Target="header3.xml"/><Relationship Id="rId89" Type="http://schemas.openxmlformats.org/officeDocument/2006/relationships/hyperlink" Target="mailto:Katherine.hollinghurst@somerset.gov.uk" TargetMode="External"/><Relationship Id="rId112" Type="http://schemas.openxmlformats.org/officeDocument/2006/relationships/fontTable" Target="fontTable.xml"/><Relationship Id="rId16" Type="http://schemas.openxmlformats.org/officeDocument/2006/relationships/image" Target="media/image3.jpeg"/><Relationship Id="rId107" Type="http://schemas.openxmlformats.org/officeDocument/2006/relationships/hyperlink" Target="mailto:helpline@saferinternet.org.uk" TargetMode="External"/><Relationship Id="rId11" Type="http://schemas.openxmlformats.org/officeDocument/2006/relationships/footnotes" Target="footnotes.xml"/><Relationship Id="rId32" Type="http://schemas.openxmlformats.org/officeDocument/2006/relationships/hyperlink" Target="https://www.legislation.gov.uk/ukpga/2010/15/contents" TargetMode="External"/><Relationship Id="rId37" Type="http://schemas.openxmlformats.org/officeDocument/2006/relationships/hyperlink" Target="https://www.unicef.org.uk/what-we-do/un-convention-child-rights/" TargetMode="External"/><Relationship Id="rId53" Type="http://schemas.openxmlformats.org/officeDocument/2006/relationships/hyperlink" Target="https://assets.publishing.service.gov.uk/government/uploads/system/uploads/attachment_data/file/779401/Working_Together_to_Safeguard-Children.pdf" TargetMode="External"/><Relationship Id="rId58" Type="http://schemas.openxmlformats.org/officeDocument/2006/relationships/hyperlink" Target="https://www.legislation.gov.uk/ukpga/1998/42/contents" TargetMode="External"/><Relationship Id="rId74" Type="http://schemas.openxmlformats.org/officeDocument/2006/relationships/hyperlink" Target="https://www.npcc.police.uk/documents/Children%20and%20Young%20people/When%20to%20call%20police%20guidance%20for%20schools%20and%20colleges.pdf" TargetMode="External"/><Relationship Id="rId79" Type="http://schemas.openxmlformats.org/officeDocument/2006/relationships/hyperlink" Target="https://www.npcc.police.uk/documents/Children%20and%20Young%20people/When%20to%20call%20police%20guidance%20for%20schools%20and%20colleges.pdf" TargetMode="External"/><Relationship Id="rId102" Type="http://schemas.openxmlformats.org/officeDocument/2006/relationships/hyperlink" Target="mailto:help@nspcc.org.uk" TargetMode="External"/><Relationship Id="rId5" Type="http://schemas.openxmlformats.org/officeDocument/2006/relationships/customXml" Target="../customXml/item5.xml"/><Relationship Id="rId90" Type="http://schemas.openxmlformats.org/officeDocument/2006/relationships/hyperlink" Target="mailto:Beth.ollive@somerset.gov.uk" TargetMode="External"/><Relationship Id="rId95" Type="http://schemas.openxmlformats.org/officeDocument/2006/relationships/hyperlink" Target="mailto:fmu@fco.gov.uk" TargetMode="External"/><Relationship Id="rId22" Type="http://schemas.openxmlformats.org/officeDocument/2006/relationships/hyperlink" Target="https://www.legislation.gov.uk/ukpga/2002/32/section/157/enacted" TargetMode="External"/><Relationship Id="rId27" Type="http://schemas.openxmlformats.org/officeDocument/2006/relationships/hyperlink" Target="https://www.gov.uk/government/publications/keeping-children-safe-in-education--2" TargetMode="External"/><Relationship Id="rId43" Type="http://schemas.openxmlformats.org/officeDocument/2006/relationships/hyperlink" Target="https://www.gov.uk/government/publications/relationships-education-relationships-and-sex-education-rse-and-health-education" TargetMode="External"/><Relationship Id="rId48" Type="http://schemas.openxmlformats.org/officeDocument/2006/relationships/hyperlink" Target="https://www.nspcc.org.uk/what-you-can-do/report-abuse/dedicated-helplines/whistleblowing-advice-line/" TargetMode="External"/><Relationship Id="rId64" Type="http://schemas.openxmlformats.org/officeDocument/2006/relationships/hyperlink" Target="https://www.gov.uk/government/publications/searching-screening-and-confiscation" TargetMode="External"/><Relationship Id="rId69" Type="http://schemas.openxmlformats.org/officeDocument/2006/relationships/header" Target="header2.xml"/><Relationship Id="rId113" Type="http://schemas.microsoft.com/office/2011/relationships/people" Target="people.xml"/><Relationship Id="rId80" Type="http://schemas.openxmlformats.org/officeDocument/2006/relationships/hyperlink" Target="https://www.gov.uk/government/publications/mental-health-and-behaviour-in-schools--2" TargetMode="External"/><Relationship Id="rId85" Type="http://schemas.openxmlformats.org/officeDocument/2006/relationships/hyperlink" Target="mailto:PreventSW@avonandsomerset.police.uk" TargetMode="External"/><Relationship Id="rId12" Type="http://schemas.openxmlformats.org/officeDocument/2006/relationships/endnotes" Target="endnotes.xml"/><Relationship Id="rId17" Type="http://schemas.openxmlformats.org/officeDocument/2006/relationships/image" Target="media/image4.png"/><Relationship Id="rId33" Type="http://schemas.openxmlformats.org/officeDocument/2006/relationships/hyperlink" Target="https://www.gov.uk/government/publications/public-sector-equality-duty" TargetMode="External"/><Relationship Id="rId38" Type="http://schemas.openxmlformats.org/officeDocument/2006/relationships/hyperlink" Target="https://www.legislation.gov.uk/ukpga/1998/42?timeline=false" TargetMode="External"/><Relationship Id="rId59" Type="http://schemas.openxmlformats.org/officeDocument/2006/relationships/hyperlink" Target="https://www.gov.uk/government/publications/school-exclusion" TargetMode="External"/><Relationship Id="rId103" Type="http://schemas.openxmlformats.org/officeDocument/2006/relationships/hyperlink" Target="https://www.brook.org.uk/" TargetMode="External"/><Relationship Id="rId108" Type="http://schemas.openxmlformats.org/officeDocument/2006/relationships/hyperlink" Target="https://www.ceop.police.uk/ceop-reporting/" TargetMode="External"/><Relationship Id="rId54" Type="http://schemas.openxmlformats.org/officeDocument/2006/relationships/hyperlink" Target="https://www.npcc.police.uk/SysSiteAssets/media/downloads/publications/publications-log/2020/when-to-call-the-police--guidance-for-schools-and-colleges.pdf" TargetMode="External"/><Relationship Id="rId70" Type="http://schemas.openxmlformats.org/officeDocument/2006/relationships/hyperlink" Target="https://www.gov.uk/government/groups/uk-council-for-child-internet-safety-ukccis" TargetMode="External"/><Relationship Id="rId75" Type="http://schemas.openxmlformats.org/officeDocument/2006/relationships/hyperlink" Target="https://www.gov.uk/government/groups/uk-council-for-child-internet-safety-ukccis" TargetMode="External"/><Relationship Id="rId91" Type="http://schemas.openxmlformats.org/officeDocument/2006/relationships/hyperlink" Target="mailto:Educationengagementservice@somerset.gov.uk" TargetMode="External"/><Relationship Id="rId96" Type="http://schemas.openxmlformats.org/officeDocument/2006/relationships/hyperlink" Target="mailto:helpline@saferinternet.org.uk" TargetMode="External"/><Relationship Id="rId1" Type="http://schemas.openxmlformats.org/officeDocument/2006/relationships/customXml" Target="../customXml/item1.xml"/><Relationship Id="rId15" Type="http://schemas.openxmlformats.org/officeDocument/2006/relationships/image" Target="media/image2.jpeg"/><Relationship Id="rId23" Type="http://schemas.openxmlformats.org/officeDocument/2006/relationships/hyperlink" Target="https://www.legislation.gov.uk/uksi/2003/1910/contents/made" TargetMode="External"/><Relationship Id="rId28" Type="http://schemas.openxmlformats.org/officeDocument/2006/relationships/hyperlink" Target="https://assets.publishing.service.gov.uk/government/uploads/system/uploads/attachment_data/file/1062969/Information_sharing_advice_practitioners_safeguarding_services.pdf" TargetMode="External"/><Relationship Id="rId36" Type="http://schemas.openxmlformats.org/officeDocument/2006/relationships/hyperlink" Target="http://www.ssps.org.uk" TargetMode="External"/><Relationship Id="rId49" Type="http://schemas.openxmlformats.org/officeDocument/2006/relationships/hyperlink" Target="mailto:help@nspcc.org.uk" TargetMode="External"/><Relationship Id="rId57" Type="http://schemas.openxmlformats.org/officeDocument/2006/relationships/hyperlink" Target="https://www.gov.uk/government/publications/send-code-of-practice-0-to-25" TargetMode="External"/><Relationship Id="rId106" Type="http://schemas.openxmlformats.org/officeDocument/2006/relationships/hyperlink" Target="https://assets.publishing.service.gov.uk/government/uploads/system/uploads/attachment_data/file/573782/FGM_Mandatory_Reporting_-_procedural_information_nov16_FINAL.pdf" TargetMode="External"/><Relationship Id="rId114"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somersetsafeguardingchildren.org.uk/working-with-children/local-protocols/" TargetMode="External"/><Relationship Id="rId44" Type="http://schemas.openxmlformats.org/officeDocument/2006/relationships/hyperlink" Target="https://www.gov.uk/government/publications/relationships-education-relationships-and-sex-education-rse-and-health-education" TargetMode="External"/><Relationship Id="rId52" Type="http://schemas.openxmlformats.org/officeDocument/2006/relationships/hyperlink" Target="https://assets.publishing.service.gov.uk/government/uploads/system/uploads/attachment_data/file/721581/Information_sharing_advice_practitioners_safeguarding_services.pdf" TargetMode="External"/><Relationship Id="rId60" Type="http://schemas.openxmlformats.org/officeDocument/2006/relationships/hyperlink" Target="https://www.gov.uk/government/publications/education-for-children-with-health-needs-who-cannot-attend-school" TargetMode="External"/><Relationship Id="rId65" Type="http://schemas.openxmlformats.org/officeDocument/2006/relationships/hyperlink" Target="https://www.gov.uk/government/publications/sharing-nudes-and-semi-nudes-advice-for-education-settings-working-with-children-and-young-people" TargetMode="External"/><Relationship Id="rId73" Type="http://schemas.openxmlformats.org/officeDocument/2006/relationships/hyperlink" Target="https://www.gov.uk/government/publications/promoting-children-and-young-peoples-emotional-health-and-wellbeing" TargetMode="External"/><Relationship Id="rId78" Type="http://schemas.openxmlformats.org/officeDocument/2006/relationships/hyperlink" Target="https://www.gov.uk/government/publications/promoting-children-and-young-peoples-emotional-health-and-wellbeing" TargetMode="External"/><Relationship Id="rId81" Type="http://schemas.openxmlformats.org/officeDocument/2006/relationships/hyperlink" Target="https://www.gov.uk/government/publications/promoting-children-and-young-peoples-emotional-health-and-wellbeing" TargetMode="External"/><Relationship Id="rId86" Type="http://schemas.openxmlformats.org/officeDocument/2006/relationships/hyperlink" Target="mailto:prevent@somerset.gov.uk" TargetMode="External"/><Relationship Id="rId94" Type="http://schemas.openxmlformats.org/officeDocument/2006/relationships/hyperlink" Target="https://service.somerset.gov.uk/cme" TargetMode="External"/><Relationship Id="rId99" Type="http://schemas.openxmlformats.org/officeDocument/2006/relationships/hyperlink" Target="mailto:YoungCarersmailbox@somerset.gov.uk" TargetMode="External"/><Relationship Id="rId101" Type="http://schemas.openxmlformats.org/officeDocument/2006/relationships/hyperlink" Target="mailto:camhsspa@somersetft.nhs.uk"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cid:image001.png@01DAFD30.11044140" TargetMode="External"/><Relationship Id="rId39" Type="http://schemas.openxmlformats.org/officeDocument/2006/relationships/comments" Target="comments.xml"/><Relationship Id="rId109" Type="http://schemas.openxmlformats.org/officeDocument/2006/relationships/hyperlink" Target="https://www.gov.uk/government/publications/prevent-duty-guidance" TargetMode="External"/><Relationship Id="rId34" Type="http://schemas.openxmlformats.org/officeDocument/2006/relationships/hyperlink" Target="http://www.ssps.org.uk" TargetMode="External"/><Relationship Id="rId50" Type="http://schemas.openxmlformats.org/officeDocument/2006/relationships/hyperlink" Target="https://www.ssps.org.uk/wp-content/uploads/2024/02/Whistleblowing-Policy-Confidential-Reporting-Code.pdf" TargetMode="External"/><Relationship Id="rId55" Type="http://schemas.openxmlformats.org/officeDocument/2006/relationships/hyperlink" Target="https://www.legislation.gov.uk/ukpga/1989/41/contents" TargetMode="External"/><Relationship Id="rId76" Type="http://schemas.openxmlformats.org/officeDocument/2006/relationships/hyperlink" Target="https://www.brook.org.uk/training/wider-professional-training/sexual-behaviours-traffic-light-tool/" TargetMode="External"/><Relationship Id="rId97" Type="http://schemas.openxmlformats.org/officeDocument/2006/relationships/hyperlink" Target="https://www.ceop.police.uk/ceop-reporting/" TargetMode="External"/><Relationship Id="rId104" Type="http://schemas.openxmlformats.org/officeDocument/2006/relationships/hyperlink" Target="https://tacklechildabuse.campaign.gov.uk/" TargetMode="External"/><Relationship Id="rId7" Type="http://schemas.openxmlformats.org/officeDocument/2006/relationships/numbering" Target="numbering.xml"/><Relationship Id="rId71" Type="http://schemas.openxmlformats.org/officeDocument/2006/relationships/hyperlink" Target="https://www.brook.org.uk/training/wider-professional-training/sexual-behaviours-traffic-light-tool/" TargetMode="External"/><Relationship Id="rId92" Type="http://schemas.openxmlformats.org/officeDocument/2006/relationships/hyperlink" Target="http://www.somerset.gov.uk/ees/resources" TargetMode="External"/><Relationship Id="rId2" Type="http://schemas.openxmlformats.org/officeDocument/2006/relationships/customXml" Target="../customXml/item2.xml"/><Relationship Id="rId29" Type="http://schemas.openxmlformats.org/officeDocument/2006/relationships/hyperlink" Target="https://assets.publishing.service.gov.uk/government/uploads/system/uploads/attachment_data/file/419604/What_to_do_if_you_re_worried_a_child_is_being_abused.pdf" TargetMode="External"/><Relationship Id="rId24" Type="http://schemas.openxmlformats.org/officeDocument/2006/relationships/hyperlink" Target="https://www.legislation.gov.uk/ukpga/2006/47/contents" TargetMode="External"/><Relationship Id="rId40" Type="http://schemas.microsoft.com/office/2011/relationships/commentsExtended" Target="commentsExtended.xml"/><Relationship Id="rId45" Type="http://schemas.openxmlformats.org/officeDocument/2006/relationships/hyperlink" Target="https://www.gov.uk/government/publications/use-of-reasonable-force-in-schools" TargetMode="External"/><Relationship Id="rId66" Type="http://schemas.openxmlformats.org/officeDocument/2006/relationships/hyperlink" Target="https://www.gov.uk/guidance/safeguarding-and-remote-education" TargetMode="External"/><Relationship Id="rId87" Type="http://schemas.openxmlformats.org/officeDocument/2006/relationships/hyperlink" Target="https://somersetsafeguardingchildren.org.uk/working-with-children/allegations-management/" TargetMode="External"/><Relationship Id="rId110" Type="http://schemas.openxmlformats.org/officeDocument/2006/relationships/header" Target="header4.xml"/><Relationship Id="rId61" Type="http://schemas.openxmlformats.org/officeDocument/2006/relationships/hyperlink" Target="https://www.gov.uk/government/publications/children-missing-education" TargetMode="External"/><Relationship Id="rId82" Type="http://schemas.openxmlformats.org/officeDocument/2006/relationships/hyperlink" Target="https://www.gov.uk/government/publications/mental-health-and-behaviour-in-schools--2" TargetMode="External"/><Relationship Id="rId19" Type="http://schemas.openxmlformats.org/officeDocument/2006/relationships/hyperlink" Target="https://supportservicesforeducation.co.uk/Page/31959" TargetMode="External"/><Relationship Id="rId14" Type="http://schemas.openxmlformats.org/officeDocument/2006/relationships/hyperlink" Target="https://www.thriveapproach.co.uk/" TargetMode="External"/><Relationship Id="rId30" Type="http://schemas.openxmlformats.org/officeDocument/2006/relationships/hyperlink" Target="https://www.gov.uk/guidance/meeting-digital-and-technology-standards-in-schools-and-colleges/filtering-and-monitoring-standards-for-schools-and-colleges" TargetMode="External"/><Relationship Id="rId35" Type="http://schemas.openxmlformats.org/officeDocument/2006/relationships/hyperlink" Target="https://somersetcc.sharepoint.com/:b:/r/sites/SCCPublic/Families/Somerset%20Children%20and%20Young%20Peoples%20Plan.pdf?csf=1&amp;web=1&amp;e=QLoUJq" TargetMode="External"/><Relationship Id="rId56" Type="http://schemas.openxmlformats.org/officeDocument/2006/relationships/hyperlink" Target="https://www.legislation.gov.uk/ukpga/2010/15/contents" TargetMode="External"/><Relationship Id="rId77" Type="http://schemas.openxmlformats.org/officeDocument/2006/relationships/hyperlink" Target="https://www.gov.uk/government/publications/preventing-and-tackling-bullying" TargetMode="External"/><Relationship Id="rId100" Type="http://schemas.openxmlformats.org/officeDocument/2006/relationships/hyperlink" Target="https://www.somersetft.nhs.uk/camhs/spa/" TargetMode="External"/><Relationship Id="rId105" Type="http://schemas.openxmlformats.org/officeDocument/2006/relationships/hyperlink" Target="https://www.gov.uk/government/publications/keeping-children-safe-in-education--2" TargetMode="External"/><Relationship Id="rId8" Type="http://schemas.openxmlformats.org/officeDocument/2006/relationships/styles" Target="styles.xml"/><Relationship Id="rId51" Type="http://schemas.openxmlformats.org/officeDocument/2006/relationships/hyperlink" Target="https://www.nspcc.org.uk/what-is-child-abuse/types-of-abuse/" TargetMode="External"/><Relationship Id="rId72" Type="http://schemas.openxmlformats.org/officeDocument/2006/relationships/hyperlink" Target="https://www.gov.uk/government/publications/preventing-and-tackling-bullying" TargetMode="External"/><Relationship Id="rId93" Type="http://schemas.openxmlformats.org/officeDocument/2006/relationships/hyperlink" Target="https://www.avonandsomerset.police.uk/forms/vul" TargetMode="External"/><Relationship Id="rId98" Type="http://schemas.openxmlformats.org/officeDocument/2006/relationships/hyperlink" Target="mailto:fgmhelp@nspcc.org.ukn" TargetMode="External"/><Relationship Id="rId3" Type="http://schemas.openxmlformats.org/officeDocument/2006/relationships/customXml" Target="../customXml/item3.xml"/><Relationship Id="rId25" Type="http://schemas.openxmlformats.org/officeDocument/2006/relationships/hyperlink" Target="https://assets.publishing.service.gov.uk/government/uploads/system/uploads/attachment_data/file/1040274/Teachers__Standards_Dec_2021.pdf" TargetMode="External"/><Relationship Id="rId46" Type="http://schemas.openxmlformats.org/officeDocument/2006/relationships/hyperlink" Target="https://www.gov.uk/government/publications/reducing-the-need-for-restraint-and-restrictive-intervention" TargetMode="External"/><Relationship Id="rId67" Type="http://schemas.openxmlformats.org/officeDocument/2006/relationships/header" Target="header1.xml"/><Relationship Id="rId20" Type="http://schemas.openxmlformats.org/officeDocument/2006/relationships/hyperlink" Target="mailto:Educationsafeguardinglead@somerset.gov.uk" TargetMode="External"/><Relationship Id="rId41" Type="http://schemas.microsoft.com/office/2016/09/relationships/commentsIds" Target="commentsIds.xml"/><Relationship Id="rId62" Type="http://schemas.openxmlformats.org/officeDocument/2006/relationships/hyperlink" Target="https://assets.publishing.service.gov.uk/media/65f1b048133c22b8eecd38f7/Working_together_to_improve_school_attendance__applies_from_19_August_2024_.pdf" TargetMode="External"/><Relationship Id="rId83" Type="http://schemas.openxmlformats.org/officeDocument/2006/relationships/hyperlink" Target="https://www.gov.uk/government/publications/promoting-children-and-young-peoples-emotional-health-and-wellbeing" TargetMode="External"/><Relationship Id="rId88" Type="http://schemas.openxmlformats.org/officeDocument/2006/relationships/hyperlink" Target="mailto:Educationsafeguardinglead@somerset.gov.uk" TargetMode="External"/><Relationship Id="rId111"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edcf3da-b85e-4bbe-8381-c27edf9844b0">
      <UserInfo>
        <DisplayName>Sasha.Davies - SCH.665</DisplayName>
        <AccountId>652</AccountId>
        <AccountType/>
      </UserInfo>
    </SharedWithUsers>
    <TaxCatchAll xmlns="fedcf3da-b85e-4bbe-8381-c27edf9844b0" xsi:nil="true"/>
    <lcf76f155ced4ddcb4097134ff3c332f xmlns="87c05feb-b4e4-404a-a81a-6dde5b7f85e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0AC508665D623C41A6017B9511DE7BDA" ma:contentTypeVersion="14" ma:contentTypeDescription="Create a new document." ma:contentTypeScope="" ma:versionID="e72e792ec53146024d4d6b8d1c12092a">
  <xsd:schema xmlns:xsd="http://www.w3.org/2001/XMLSchema" xmlns:xs="http://www.w3.org/2001/XMLSchema" xmlns:p="http://schemas.microsoft.com/office/2006/metadata/properties" xmlns:ns2="96636b1b-ec9d-4ae4-8abe-2264ab6fa9c7" xmlns:ns3="f3b82971-c8b6-41aa-b8b0-ac9d717724b9" targetNamespace="http://schemas.microsoft.com/office/2006/metadata/properties" ma:root="true" ma:fieldsID="a3e7db4f3c193bf116611f1c55e1043c" ns2:_="" ns3:_="">
    <xsd:import namespace="96636b1b-ec9d-4ae4-8abe-2264ab6fa9c7"/>
    <xsd:import namespace="f3b82971-c8b6-41aa-b8b0-ac9d717724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6b1b-ec9d-4ae4-8abe-2264ab6fa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82971-c8b6-41aa-b8b0-ac9d717724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1da3ea-43e1-4177-bb40-eca56a73f1f8}" ma:internalName="TaxCatchAll" ma:showField="CatchAllData" ma:web="f3b82971-c8b6-41aa-b8b0-ac9d71772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EAB96E-BA48-4825-A3BB-8C91BC4B1D39}">
  <ds:schemaRefs>
    <ds:schemaRef ds:uri="http://schemas.microsoft.com/sharepoint/v3/contenttype/forms"/>
  </ds:schemaRefs>
</ds:datastoreItem>
</file>

<file path=customXml/itemProps3.xml><?xml version="1.0" encoding="utf-8"?>
<ds:datastoreItem xmlns:ds="http://schemas.openxmlformats.org/officeDocument/2006/customXml" ds:itemID="{153E7879-18CF-43DE-99DF-28913A974F0F}">
  <ds:schemaRefs>
    <ds:schemaRef ds:uri="http://schemas.openxmlformats.org/officeDocument/2006/bibliography"/>
  </ds:schemaRefs>
</ds:datastoreItem>
</file>

<file path=customXml/itemProps4.xml><?xml version="1.0" encoding="utf-8"?>
<ds:datastoreItem xmlns:ds="http://schemas.openxmlformats.org/officeDocument/2006/customXml" ds:itemID="{4AEA603E-F33D-44BB-92C2-72C9EAE1F66D}">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f3b82971-c8b6-41aa-b8b0-ac9d717724b9"/>
    <ds:schemaRef ds:uri="http://purl.org/dc/dcmitype/"/>
    <ds:schemaRef ds:uri="http://schemas.microsoft.com/office/infopath/2007/PartnerControls"/>
    <ds:schemaRef ds:uri="http://schemas.openxmlformats.org/package/2006/metadata/core-properties"/>
    <ds:schemaRef ds:uri="96636b1b-ec9d-4ae4-8abe-2264ab6fa9c7"/>
  </ds:schemaRefs>
</ds:datastoreItem>
</file>

<file path=customXml/itemProps5.xml><?xml version="1.0" encoding="utf-8"?>
<ds:datastoreItem xmlns:ds="http://schemas.openxmlformats.org/officeDocument/2006/customXml" ds:itemID="{46182C0B-24EC-44B2-A123-342AB39FE3F2}"/>
</file>

<file path=customXml/itemProps6.xml><?xml version="1.0" encoding="utf-8"?>
<ds:datastoreItem xmlns:ds="http://schemas.openxmlformats.org/officeDocument/2006/customXml" ds:itemID="{EC3BBDB5-AE85-4192-8B07-8530A6002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36b1b-ec9d-4ae4-8abe-2264ab6fa9c7"/>
    <ds:schemaRef ds:uri="f3b82971-c8b6-41aa-b8b0-ac9d71772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38</Pages>
  <Words>11821</Words>
  <Characters>67383</Characters>
  <Application>Microsoft Office Word</Application>
  <DocSecurity>0</DocSecurity>
  <Lines>561</Lines>
  <Paragraphs>158</Paragraphs>
  <ScaleCrop>false</ScaleCrop>
  <Company>Bristol City Council</Company>
  <LinksUpToDate>false</LinksUpToDate>
  <CharactersWithSpaces>79046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dc:title>
  <dc:subject/>
  <dc:creator>Lesley O'Hagan</dc:creator>
  <cp:keywords/>
  <cp:lastModifiedBy>Claire Brand</cp:lastModifiedBy>
  <cp:revision>2</cp:revision>
  <cp:lastPrinted>2024-08-05T10:54:00Z</cp:lastPrinted>
  <dcterms:created xsi:type="dcterms:W3CDTF">2024-09-02T12:54:00Z</dcterms:created>
  <dcterms:modified xsi:type="dcterms:W3CDTF">2024-09-02T12:54:00Z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18;#Alexandra Townshend;#13;#Rosanna Buckland</vt:lpwstr>
  </property>
  <property fmtid="{D5CDD505-2E9C-101B-9397-08002B2CF9AE}" pid="11" name="Order">
    <vt:r8>68300</vt:r8>
  </property>
  <property fmtid="{D5CDD505-2E9C-101B-9397-08002B2CF9AE}" pid="12" name="_SourceUrl">
    <vt:lpwstr/>
  </property>
  <property fmtid="{D5CDD505-2E9C-101B-9397-08002B2CF9AE}" pid="13" name="_SharedFileIndex">
    <vt:lpwstr/>
  </property>
</Properties>
</file>